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542E" w:rsidP="575C1699" w:rsidRDefault="00D2542E" w14:paraId="679B3D6F" w14:textId="3CAE8609">
      <w:pPr>
        <w:rPr>
          <w:rFonts w:ascii="Arial" w:hAnsi="Arial" w:cs="Arial"/>
        </w:rPr>
        <w:sectPr w:rsidR="00D2542E" w:rsidSect="00955464">
          <w:headerReference w:type="even" r:id="rId10"/>
          <w:headerReference w:type="default" r:id="rId11"/>
          <w:headerReference w:type="first" r:id="rId12"/>
          <w:pgSz w:w="12240" w:h="15840" w:orient="portrait"/>
          <w:pgMar w:top="1440" w:right="1440" w:bottom="1440" w:left="1440" w:header="720" w:footer="720" w:gutter="0"/>
          <w:cols w:space="720"/>
          <w:titlePg/>
          <w:docGrid w:linePitch="360"/>
          <w:footerReference w:type="default" r:id="Ra0bbdeb43368429d"/>
          <w:footerReference w:type="first" r:id="Refeb15a8778b40b2"/>
        </w:sectPr>
      </w:pPr>
    </w:p>
    <w:p w:rsidR="00D2542E" w:rsidDel="00CD028D" w:rsidP="69553A17" w:rsidRDefault="00D2542E" w14:paraId="4990BF03" w14:textId="6585C483">
      <w:pPr>
        <w:rPr>
          <w:rFonts w:asciiTheme="minorHAnsi" w:hAnsiTheme="minorHAnsi" w:eastAsiaTheme="minorEastAsia" w:cstheme="minorBidi"/>
          <w:b/>
          <w:bCs/>
          <w:color w:val="000000" w:themeColor="text1"/>
          <w:sz w:val="22"/>
          <w:szCs w:val="22"/>
        </w:rPr>
        <w:sectPr w:rsidDel="00CD028D" w:rsidR="00D2542E" w:rsidSect="00D2542E">
          <w:type w:val="continuous"/>
          <w:pgSz w:w="12240" w:h="15840" w:orient="portrait"/>
          <w:pgMar w:top="1440" w:right="1440" w:bottom="1440" w:left="1440" w:header="720" w:footer="720" w:gutter="0"/>
          <w:cols w:space="720" w:num="2"/>
          <w:titlePg/>
          <w:docGrid w:linePitch="360"/>
          <w:footerReference w:type="default" r:id="Rfe9d2399757448b8"/>
          <w:footerReference w:type="first" r:id="R3ab37ce388bc4b36"/>
        </w:sectPr>
      </w:pPr>
    </w:p>
    <w:p w:rsidRPr="00003FFF" w:rsidR="00A40153" w:rsidP="4744D9C7" w:rsidRDefault="4199E90C" w14:paraId="3F1353DE" w14:textId="1BAE837B">
      <w:pPr>
        <w:jc w:val="center"/>
        <w:rPr>
          <w:rFonts w:ascii="Calibri" w:hAnsi="Calibri" w:eastAsia="" w:cs="" w:asciiTheme="minorAscii" w:hAnsiTheme="minorAscii" w:eastAsiaTheme="minorEastAsia" w:cstheme="minorBidi"/>
          <w:b w:val="1"/>
          <w:bCs w:val="1"/>
        </w:rPr>
      </w:pPr>
      <w:r w:rsidRPr="4744D9C7" w:rsidR="6800CCF1">
        <w:rPr>
          <w:rFonts w:ascii="Calibri" w:hAnsi="Calibri" w:eastAsia="" w:cs="" w:asciiTheme="minorAscii" w:hAnsiTheme="minorAscii" w:eastAsiaTheme="minorEastAsia" w:cstheme="minorBidi"/>
          <w:b w:val="1"/>
          <w:bCs w:val="1"/>
        </w:rPr>
        <w:t>Sourcewise</w:t>
      </w:r>
      <w:r w:rsidRPr="4744D9C7" w:rsidR="05F1F31E">
        <w:rPr>
          <w:rFonts w:ascii="Calibri" w:hAnsi="Calibri" w:eastAsia="" w:cs="" w:asciiTheme="minorAscii" w:hAnsiTheme="minorAscii" w:eastAsiaTheme="minorEastAsia" w:cstheme="minorBidi"/>
          <w:b w:val="1"/>
          <w:bCs w:val="1"/>
        </w:rPr>
        <w:t xml:space="preserve"> </w:t>
      </w:r>
      <w:r w:rsidRPr="4744D9C7" w:rsidR="3399301D">
        <w:rPr>
          <w:rFonts w:ascii="Calibri" w:hAnsi="Calibri" w:eastAsia="" w:cs="" w:asciiTheme="minorAscii" w:hAnsiTheme="minorAscii" w:eastAsiaTheme="minorEastAsia" w:cstheme="minorBidi"/>
          <w:b w:val="1"/>
          <w:bCs w:val="1"/>
        </w:rPr>
        <w:t>Named Recipient of</w:t>
      </w:r>
      <w:r w:rsidRPr="4744D9C7" w:rsidR="05F1F31E">
        <w:rPr>
          <w:rFonts w:ascii="Calibri" w:hAnsi="Calibri" w:eastAsia="" w:cs="" w:asciiTheme="minorAscii" w:hAnsiTheme="minorAscii" w:eastAsiaTheme="minorEastAsia" w:cstheme="minorBidi"/>
          <w:b w:val="1"/>
          <w:bCs w:val="1"/>
        </w:rPr>
        <w:t xml:space="preserve"> Prestigious </w:t>
      </w:r>
      <w:r w:rsidRPr="4744D9C7" w:rsidR="64EC2A01">
        <w:rPr>
          <w:rFonts w:ascii="Calibri" w:hAnsi="Calibri" w:eastAsia="" w:cs="" w:asciiTheme="minorAscii" w:hAnsiTheme="minorAscii" w:eastAsiaTheme="minorEastAsia" w:cstheme="minorBidi"/>
          <w:b w:val="1"/>
          <w:bCs w:val="1"/>
        </w:rPr>
        <w:t xml:space="preserve">Aging Innovations </w:t>
      </w:r>
      <w:r w:rsidRPr="4744D9C7" w:rsidR="05F1F31E">
        <w:rPr>
          <w:rFonts w:ascii="Calibri" w:hAnsi="Calibri" w:eastAsia="" w:cs="" w:asciiTheme="minorAscii" w:hAnsiTheme="minorAscii" w:eastAsiaTheme="minorEastAsia" w:cstheme="minorBidi"/>
          <w:b w:val="1"/>
          <w:bCs w:val="1"/>
        </w:rPr>
        <w:t xml:space="preserve">Award from </w:t>
      </w:r>
      <w:r w:rsidRPr="4744D9C7" w:rsidR="243386DC">
        <w:rPr>
          <w:rFonts w:ascii="Calibri" w:hAnsi="Calibri" w:eastAsia="" w:cs="" w:asciiTheme="minorAscii" w:hAnsiTheme="minorAscii" w:eastAsiaTheme="minorEastAsia" w:cstheme="minorBidi"/>
          <w:b w:val="1"/>
          <w:bCs w:val="1"/>
        </w:rPr>
        <w:t>USAging</w:t>
      </w:r>
    </w:p>
    <w:p w:rsidRPr="0030048B" w:rsidR="007740B7" w:rsidP="575C1699" w:rsidRDefault="007740B7" w14:paraId="084F3A8A" w14:textId="2BD1FB31">
      <w:pPr>
        <w:jc w:val="center"/>
        <w:rPr>
          <w:rFonts w:ascii="Verdana" w:hAnsi="Verdana" w:cs="Arial"/>
          <w:b/>
          <w:bCs/>
          <w:color w:val="FF0000"/>
          <w:sz w:val="22"/>
          <w:szCs w:val="22"/>
        </w:rPr>
      </w:pPr>
    </w:p>
    <w:p w:rsidR="00C7105D" w:rsidP="4744D9C7" w:rsidRDefault="2CDB46BE" w14:paraId="6D875F07" w14:textId="2266ACEE">
      <w:pPr>
        <w:rPr>
          <w:rFonts w:ascii="Calibri" w:hAnsi="Calibri" w:eastAsia="" w:cs="" w:asciiTheme="minorAscii" w:hAnsiTheme="minorAscii" w:eastAsiaTheme="minorEastAsia" w:cstheme="minorBidi"/>
          <w:color w:val="000000"/>
          <w:sz w:val="22"/>
          <w:szCs w:val="22"/>
        </w:rPr>
      </w:pPr>
      <w:r w:rsidRPr="4744D9C7" w:rsidR="7D9F222F">
        <w:rPr>
          <w:rFonts w:ascii="Calibri" w:hAnsi="Calibri" w:eastAsia="" w:cs="" w:asciiTheme="minorAscii" w:hAnsiTheme="minorAscii" w:eastAsiaTheme="minorEastAsia" w:cstheme="minorBidi"/>
          <w:b w:val="1"/>
          <w:bCs w:val="1"/>
          <w:shd w:val="clear" w:color="auto" w:fill="FFFFFF"/>
        </w:rPr>
        <w:t xml:space="preserve">Santa Clara, </w:t>
      </w:r>
      <w:r w:rsidRPr="4744D9C7" w:rsidR="07C8788D">
        <w:rPr>
          <w:rFonts w:ascii="Calibri" w:hAnsi="Calibri" w:eastAsia="" w:cs="" w:asciiTheme="minorAscii" w:hAnsiTheme="minorAscii" w:eastAsiaTheme="minorEastAsia" w:cstheme="minorBidi"/>
          <w:b w:val="1"/>
          <w:bCs w:val="1"/>
          <w:shd w:val="clear" w:color="auto" w:fill="FFFFFF"/>
        </w:rPr>
        <w:t>August 7, 2023</w:t>
      </w:r>
      <w:r w:rsidRPr="4744D9C7" w:rsidR="41D73DC1">
        <w:rPr>
          <w:rFonts w:ascii="Calibri" w:hAnsi="Calibri" w:eastAsia="" w:cs="" w:asciiTheme="minorAscii" w:hAnsiTheme="minorAscii" w:eastAsiaTheme="minorEastAsia" w:cstheme="minorBidi"/>
          <w:b w:val="1"/>
          <w:bCs w:val="1"/>
          <w:shd w:val="clear" w:color="auto" w:fill="FFFFFF"/>
        </w:rPr>
        <w:t>:</w:t>
      </w:r>
      <w:r w:rsidRPr="4744D9C7" w:rsidR="014FB6BF">
        <w:rPr>
          <w:rFonts w:ascii="Calibri" w:hAnsi="Calibri" w:eastAsia="" w:cs="" w:asciiTheme="minorAscii" w:hAnsiTheme="minorAscii" w:eastAsiaTheme="minorEastAsia" w:cstheme="minorBidi"/>
          <w:b w:val="1"/>
          <w:bCs w:val="1"/>
          <w:shd w:val="clear" w:color="auto" w:fill="FFFFFF"/>
        </w:rPr>
        <w:t xml:space="preserve"> </w:t>
      </w:r>
      <w:r w:rsidRPr="4744D9C7" w:rsidR="014FB6BF">
        <w:rPr>
          <w:rFonts w:ascii="Calibri" w:hAnsi="Calibri" w:eastAsia="" w:cs="" w:asciiTheme="minorAscii" w:hAnsiTheme="minorAscii" w:eastAsiaTheme="minorEastAsia" w:cstheme="minorBidi"/>
          <w:shd w:val="clear" w:color="auto" w:fill="FFFFFF"/>
        </w:rPr>
        <w:t xml:space="preserve">Sourcewise </w:t>
      </w:r>
      <w:r w:rsidRPr="4744D9C7" w:rsidR="6714D5EF">
        <w:rPr>
          <w:rFonts w:ascii="Calibri" w:hAnsi="Calibri" w:eastAsia="" w:cs="" w:asciiTheme="minorAscii" w:hAnsiTheme="minorAscii" w:eastAsiaTheme="minorEastAsia" w:cstheme="minorBidi"/>
          <w:sz w:val="22"/>
          <w:szCs w:val="22"/>
        </w:rPr>
        <w:t>is thrilled to</w:t>
      </w:r>
      <w:r w:rsidRPr="4744D9C7" w:rsidR="6714D5EF">
        <w:rPr>
          <w:rFonts w:ascii="Calibri" w:hAnsi="Calibri" w:eastAsia="" w:cs="" w:asciiTheme="minorAscii" w:hAnsiTheme="minorAscii" w:eastAsiaTheme="minorEastAsia" w:cstheme="minorBidi"/>
          <w:b w:val="1"/>
          <w:bCs w:val="1"/>
          <w:sz w:val="22"/>
          <w:szCs w:val="22"/>
        </w:rPr>
        <w:t xml:space="preserve"> </w:t>
      </w:r>
      <w:r w:rsidRPr="4744D9C7" w:rsidR="27D99A5F">
        <w:rPr>
          <w:rFonts w:ascii="Calibri" w:hAnsi="Calibri" w:eastAsia="" w:cs="" w:asciiTheme="minorAscii" w:hAnsiTheme="minorAscii" w:eastAsiaTheme="minorEastAsia" w:cstheme="minorBidi"/>
          <w:sz w:val="22"/>
          <w:szCs w:val="22"/>
        </w:rPr>
        <w:t xml:space="preserve">announce that </w:t>
      </w:r>
      <w:r w:rsidRPr="4744D9C7" w:rsidR="733DB97B">
        <w:rPr>
          <w:rFonts w:ascii="Calibri" w:hAnsi="Calibri" w:eastAsia="" w:cs="" w:asciiTheme="minorAscii" w:hAnsiTheme="minorAscii" w:eastAsiaTheme="minorEastAsia" w:cstheme="minorBidi"/>
          <w:sz w:val="22"/>
          <w:szCs w:val="22"/>
        </w:rPr>
        <w:t xml:space="preserve">MyPlan</w:t>
      </w:r>
      <w:r w:rsidRPr="4744D9C7" w:rsidR="733DB97B">
        <w:rPr>
          <w:rFonts w:ascii="Calibri" w:hAnsi="Calibri" w:eastAsia="" w:cs="" w:asciiTheme="minorAscii" w:hAnsiTheme="minorAscii" w:eastAsiaTheme="minorEastAsia" w:cstheme="minorBidi"/>
          <w:sz w:val="22"/>
          <w:szCs w:val="22"/>
        </w:rPr>
        <w:t xml:space="preserve"> by </w:t>
      </w:r>
      <w:r w:rsidRPr="4744D9C7" w:rsidR="36ED33DA">
        <w:rPr>
          <w:rFonts w:ascii="Calibri" w:hAnsi="Calibri" w:eastAsia="" w:cs="" w:asciiTheme="minorAscii" w:hAnsiTheme="minorAscii" w:eastAsiaTheme="minorEastAsia" w:cstheme="minorBidi"/>
          <w:sz w:val="22"/>
          <w:szCs w:val="22"/>
        </w:rPr>
        <w:t xml:space="preserve">Sourcewise</w:t>
      </w:r>
      <w:r w:rsidRPr="4744D9C7" w:rsidR="733DB97B">
        <w:rPr>
          <w:rFonts w:ascii="Calibri" w:hAnsi="Calibri" w:eastAsia="" w:cs="" w:asciiTheme="minorAscii" w:hAnsiTheme="minorAscii" w:eastAsiaTheme="minorEastAsia" w:cstheme="minorBidi"/>
          <w:sz w:val="22"/>
          <w:szCs w:val="22"/>
        </w:rPr>
        <w:t xml:space="preserve"> </w:t>
      </w:r>
      <w:r w:rsidRPr="4744D9C7" w:rsidR="27D99A5F">
        <w:rPr>
          <w:rFonts w:ascii="Calibri" w:hAnsi="Calibri" w:eastAsia="" w:cs="" w:asciiTheme="minorAscii" w:hAnsiTheme="minorAscii" w:eastAsiaTheme="minorEastAsia" w:cstheme="minorBidi"/>
          <w:sz w:val="22"/>
          <w:szCs w:val="22"/>
        </w:rPr>
        <w:t>received a 202</w:t>
      </w:r>
      <w:r w:rsidRPr="4744D9C7" w:rsidR="58545AEB">
        <w:rPr>
          <w:rFonts w:ascii="Calibri" w:hAnsi="Calibri" w:eastAsia="" w:cs="" w:asciiTheme="minorAscii" w:hAnsiTheme="minorAscii" w:eastAsiaTheme="minorEastAsia" w:cstheme="minorBidi"/>
          <w:sz w:val="22"/>
          <w:szCs w:val="22"/>
        </w:rPr>
        <w:t>3</w:t>
      </w:r>
      <w:r w:rsidRPr="4744D9C7" w:rsidR="27D99A5F">
        <w:rPr>
          <w:rFonts w:ascii="Calibri" w:hAnsi="Calibri" w:eastAsia="" w:cs="" w:asciiTheme="minorAscii" w:hAnsiTheme="minorAscii" w:eastAsiaTheme="minorEastAsia" w:cstheme="minorBidi"/>
          <w:sz w:val="22"/>
          <w:szCs w:val="22"/>
        </w:rPr>
        <w:t xml:space="preserve"> Aging Innovations Award from </w:t>
      </w:r>
      <w:r w:rsidRPr="4744D9C7" w:rsidR="27D99A5F">
        <w:rPr>
          <w:rFonts w:ascii="Calibri" w:hAnsi="Calibri" w:eastAsia="" w:cs="" w:asciiTheme="minorAscii" w:hAnsiTheme="minorAscii" w:eastAsiaTheme="minorEastAsia" w:cstheme="minorBidi"/>
          <w:sz w:val="22"/>
          <w:szCs w:val="22"/>
        </w:rPr>
        <w:t xml:space="preserve">USAging</w:t>
      </w:r>
      <w:r w:rsidRPr="4744D9C7" w:rsidR="27D99A5F">
        <w:rPr>
          <w:rFonts w:ascii="Calibri" w:hAnsi="Calibri" w:eastAsia="" w:cs="" w:asciiTheme="minorAscii" w:hAnsiTheme="minorAscii" w:eastAsiaTheme="minorEastAsia" w:cstheme="minorBidi"/>
          <w:sz w:val="22"/>
          <w:szCs w:val="22"/>
        </w:rPr>
        <w:t xml:space="preserve">, one of the highest honors presented by </w:t>
      </w:r>
      <w:r w:rsidRPr="4744D9C7" w:rsidR="27D99A5F">
        <w:rPr>
          <w:rFonts w:ascii="Calibri" w:hAnsi="Calibri" w:eastAsia="" w:cs="" w:asciiTheme="minorAscii" w:hAnsiTheme="minorAscii" w:eastAsiaTheme="minorEastAsia" w:cstheme="minorBidi"/>
          <w:sz w:val="22"/>
          <w:szCs w:val="22"/>
        </w:rPr>
        <w:t xml:space="preserve">USAging</w:t>
      </w:r>
      <w:r w:rsidRPr="4744D9C7" w:rsidR="27D99A5F">
        <w:rPr>
          <w:rFonts w:ascii="Calibri" w:hAnsi="Calibri" w:eastAsia="" w:cs="" w:asciiTheme="minorAscii" w:hAnsiTheme="minorAscii" w:eastAsiaTheme="minorEastAsia" w:cstheme="minorBidi"/>
          <w:sz w:val="22"/>
          <w:szCs w:val="22"/>
        </w:rPr>
        <w:t xml:space="preserve"> to its members. </w:t>
      </w:r>
      <w:r w:rsidRPr="4744D9C7" w:rsidR="492D6627">
        <w:rPr>
          <w:rFonts w:ascii="Calibri" w:hAnsi="Calibri" w:eastAsia="" w:cs="" w:asciiTheme="minorAscii" w:hAnsiTheme="minorAscii" w:eastAsiaTheme="minorEastAsia" w:cstheme="minorBidi"/>
          <w:sz w:val="22"/>
          <w:szCs w:val="22"/>
        </w:rPr>
        <w:t>MyPlan</w:t>
      </w:r>
      <w:r w:rsidRPr="4744D9C7" w:rsidR="27D99A5F">
        <w:rPr>
          <w:rFonts w:ascii="Calibri" w:hAnsi="Calibri" w:eastAsia="" w:cs="" w:asciiTheme="minorAscii" w:hAnsiTheme="minorAscii" w:eastAsiaTheme="minorEastAsia" w:cstheme="minorBidi"/>
          <w:sz w:val="22"/>
          <w:szCs w:val="22"/>
        </w:rPr>
        <w:t>, which</w:t>
      </w:r>
      <w:r w:rsidRPr="4744D9C7" w:rsidR="72ACAEEE">
        <w:rPr>
          <w:rFonts w:ascii="Calibri" w:hAnsi="Calibri" w:eastAsia="" w:cs="" w:asciiTheme="minorAscii" w:hAnsiTheme="minorAscii" w:eastAsiaTheme="minorEastAsia" w:cstheme="minorBidi"/>
          <w:sz w:val="22"/>
          <w:szCs w:val="22"/>
        </w:rPr>
        <w:t xml:space="preserve"> connects care managers to caregivers to </w:t>
      </w:r>
      <w:r w:rsidRPr="4744D9C7" w:rsidR="72ACAEEE">
        <w:rPr>
          <w:rFonts w:ascii="Calibri" w:hAnsi="Calibri" w:eastAsia="" w:cs="" w:asciiTheme="minorAscii" w:hAnsiTheme="minorAscii" w:eastAsiaTheme="minorEastAsia" w:cstheme="minorBidi"/>
          <w:sz w:val="22"/>
          <w:szCs w:val="22"/>
        </w:rPr>
        <w:t xml:space="preserve">provide</w:t>
      </w:r>
      <w:r w:rsidRPr="4744D9C7" w:rsidR="72ACAEEE">
        <w:rPr>
          <w:rFonts w:ascii="Calibri" w:hAnsi="Calibri" w:eastAsia="" w:cs="" w:asciiTheme="minorAscii" w:hAnsiTheme="minorAscii" w:eastAsiaTheme="minorEastAsia" w:cstheme="minorBidi"/>
          <w:sz w:val="22"/>
          <w:szCs w:val="22"/>
        </w:rPr>
        <w:t xml:space="preserve"> real-time </w:t>
      </w:r>
      <w:r w:rsidRPr="4744D9C7" w:rsidR="72ACAEEE">
        <w:rPr>
          <w:rFonts w:ascii="Calibri" w:hAnsi="Calibri" w:eastAsia="" w:cs="" w:asciiTheme="minorAscii" w:hAnsiTheme="minorAscii" w:eastAsiaTheme="minorEastAsia" w:cstheme="minorBidi"/>
          <w:sz w:val="22"/>
          <w:szCs w:val="22"/>
        </w:rPr>
        <w:t xml:space="preserve">assistance</w:t>
      </w:r>
      <w:r w:rsidRPr="4744D9C7" w:rsidR="72ACAEEE">
        <w:rPr>
          <w:rFonts w:ascii="Calibri" w:hAnsi="Calibri" w:eastAsia="" w:cs="" w:asciiTheme="minorAscii" w:hAnsiTheme="minorAscii" w:eastAsiaTheme="minorEastAsia" w:cstheme="minorBidi"/>
          <w:sz w:val="22"/>
          <w:szCs w:val="22"/>
        </w:rPr>
        <w:t xml:space="preserve"> and support,</w:t>
      </w:r>
      <w:r w:rsidRPr="4744D9C7" w:rsidR="27D99A5F">
        <w:rPr>
          <w:rFonts w:ascii="Calibri" w:hAnsi="Calibri" w:eastAsia="" w:cs="" w:asciiTheme="minorAscii" w:hAnsiTheme="minorAscii" w:eastAsiaTheme="minorEastAsia" w:cstheme="minorBidi"/>
          <w:b w:val="1"/>
          <w:bCs w:val="1"/>
          <w:color w:val="FF0000"/>
          <w:sz w:val="22"/>
          <w:szCs w:val="22"/>
        </w:rPr>
        <w:t xml:space="preserve"> </w:t>
      </w:r>
      <w:r w:rsidRPr="4744D9C7" w:rsidR="27D99A5F">
        <w:rPr>
          <w:rFonts w:ascii="Calibri" w:hAnsi="Calibri" w:eastAsia="" w:cs="" w:asciiTheme="minorAscii" w:hAnsiTheme="minorAscii" w:eastAsiaTheme="minorEastAsia" w:cstheme="minorBidi"/>
          <w:color w:val="000000"/>
          <w:sz w:val="22"/>
          <w:szCs w:val="22"/>
        </w:rPr>
        <w:t xml:space="preserve">was among </w:t>
      </w:r>
      <w:r w:rsidRPr="4744D9C7" w:rsidR="785126CB">
        <w:rPr>
          <w:rFonts w:ascii="Calibri" w:hAnsi="Calibri" w:eastAsia="" w:cs="" w:asciiTheme="minorAscii" w:hAnsiTheme="minorAscii" w:eastAsiaTheme="minorEastAsia" w:cstheme="minorBidi"/>
          <w:color w:val="000000"/>
          <w:sz w:val="22"/>
          <w:szCs w:val="22"/>
        </w:rPr>
        <w:t xml:space="preserve">16 </w:t>
      </w:r>
      <w:r w:rsidRPr="4744D9C7" w:rsidR="27D99A5F">
        <w:rPr>
          <w:rFonts w:ascii="Calibri" w:hAnsi="Calibri" w:eastAsia="" w:cs="" w:asciiTheme="minorAscii" w:hAnsiTheme="minorAscii" w:eastAsiaTheme="minorEastAsia" w:cstheme="minorBidi"/>
          <w:color w:val="000000"/>
          <w:sz w:val="22"/>
          <w:szCs w:val="22"/>
        </w:rPr>
        <w:t xml:space="preserve">local aging programs to receive </w:t>
      </w:r>
      <w:r w:rsidRPr="4744D9C7" w:rsidR="29311015">
        <w:rPr>
          <w:rFonts w:ascii="Calibri" w:hAnsi="Calibri" w:eastAsia="" w:cs="" w:asciiTheme="minorAscii" w:hAnsiTheme="minorAscii" w:eastAsiaTheme="minorEastAsia" w:cstheme="minorBidi"/>
          <w:color w:val="000000"/>
          <w:sz w:val="22"/>
          <w:szCs w:val="22"/>
        </w:rPr>
        <w:t>i</w:t>
      </w:r>
      <w:r w:rsidRPr="4744D9C7" w:rsidR="785126CB">
        <w:rPr>
          <w:rFonts w:ascii="Calibri" w:hAnsi="Calibri" w:eastAsia="" w:cs="" w:asciiTheme="minorAscii" w:hAnsiTheme="minorAscii" w:eastAsiaTheme="minorEastAsia" w:cstheme="minorBidi"/>
          <w:color w:val="000000"/>
          <w:sz w:val="22"/>
          <w:szCs w:val="22"/>
        </w:rPr>
        <w:t xml:space="preserve">nnovations</w:t>
      </w:r>
      <w:r w:rsidRPr="4744D9C7" w:rsidR="785126CB">
        <w:rPr>
          <w:rFonts w:ascii="Calibri" w:hAnsi="Calibri" w:eastAsia="" w:cs="" w:asciiTheme="minorAscii" w:hAnsiTheme="minorAscii" w:eastAsiaTheme="minorEastAsia" w:cstheme="minorBidi"/>
          <w:color w:val="000000"/>
          <w:sz w:val="22"/>
          <w:szCs w:val="22"/>
        </w:rPr>
        <w:t xml:space="preserve"> </w:t>
      </w:r>
      <w:r w:rsidRPr="4744D9C7" w:rsidR="27D99A5F">
        <w:rPr>
          <w:rFonts w:ascii="Calibri" w:hAnsi="Calibri" w:eastAsia="" w:cs="" w:asciiTheme="minorAscii" w:hAnsiTheme="minorAscii" w:eastAsiaTheme="minorEastAsia" w:cstheme="minorBidi"/>
          <w:color w:val="000000"/>
          <w:sz w:val="22"/>
          <w:szCs w:val="22"/>
        </w:rPr>
        <w:t xml:space="preserve">honors during </w:t>
      </w:r>
      <w:r w:rsidRPr="4744D9C7" w:rsidR="29311015">
        <w:rPr>
          <w:rFonts w:ascii="Calibri" w:hAnsi="Calibri" w:eastAsia="" w:cs="" w:asciiTheme="minorAscii" w:hAnsiTheme="minorAscii" w:eastAsiaTheme="minorEastAsia" w:cstheme="minorBidi"/>
          <w:color w:val="000000"/>
          <w:sz w:val="22"/>
          <w:szCs w:val="22"/>
        </w:rPr>
        <w:t xml:space="preserve">the </w:t>
      </w:r>
      <w:r w:rsidRPr="4744D9C7" w:rsidR="27D99A5F">
        <w:rPr>
          <w:rFonts w:ascii="Calibri" w:hAnsi="Calibri" w:eastAsia="" w:cs="" w:asciiTheme="minorAscii" w:hAnsiTheme="minorAscii" w:eastAsiaTheme="minorEastAsia" w:cstheme="minorBidi"/>
          <w:color w:val="000000"/>
          <w:sz w:val="22"/>
          <w:szCs w:val="22"/>
        </w:rPr>
        <w:t>USAging’s</w:t>
      </w:r>
      <w:r w:rsidRPr="4744D9C7" w:rsidR="27D99A5F">
        <w:rPr>
          <w:rFonts w:ascii="Calibri" w:hAnsi="Calibri" w:eastAsia="" w:cs="" w:asciiTheme="minorAscii" w:hAnsiTheme="minorAscii" w:eastAsiaTheme="minorEastAsia" w:cstheme="minorBidi"/>
          <w:color w:val="000000"/>
          <w:sz w:val="22"/>
          <w:szCs w:val="22"/>
        </w:rPr>
        <w:t xml:space="preserve"> 4</w:t>
      </w:r>
      <w:r w:rsidRPr="4744D9C7" w:rsidR="2FE0644D">
        <w:rPr>
          <w:rFonts w:ascii="Calibri" w:hAnsi="Calibri" w:eastAsia="" w:cs="" w:asciiTheme="minorAscii" w:hAnsiTheme="minorAscii" w:eastAsiaTheme="minorEastAsia" w:cstheme="minorBidi"/>
          <w:color w:val="000000"/>
          <w:sz w:val="22"/>
          <w:szCs w:val="22"/>
        </w:rPr>
        <w:t>8th</w:t>
      </w:r>
      <w:r w:rsidRPr="4744D9C7" w:rsidR="27D99A5F">
        <w:rPr>
          <w:rFonts w:ascii="Calibri" w:hAnsi="Calibri" w:eastAsia="" w:cs="" w:asciiTheme="minorAscii" w:hAnsiTheme="minorAscii" w:eastAsiaTheme="minorEastAsia" w:cstheme="minorBidi"/>
          <w:color w:val="000000"/>
          <w:sz w:val="22"/>
          <w:szCs w:val="22"/>
        </w:rPr>
        <w:t xml:space="preserve"> Annual Conference and Tradeshow, July 1</w:t>
      </w:r>
      <w:r w:rsidRPr="4744D9C7" w:rsidR="2FE0644D">
        <w:rPr>
          <w:rFonts w:ascii="Calibri" w:hAnsi="Calibri" w:eastAsia="" w:cs="" w:asciiTheme="minorAscii" w:hAnsiTheme="minorAscii" w:eastAsiaTheme="minorEastAsia" w:cstheme="minorBidi"/>
          <w:color w:val="000000"/>
          <w:sz w:val="22"/>
          <w:szCs w:val="22"/>
        </w:rPr>
        <w:t>6</w:t>
      </w:r>
      <w:r w:rsidRPr="4744D9C7" w:rsidR="27D99A5F">
        <w:rPr>
          <w:rFonts w:ascii="Calibri" w:hAnsi="Calibri" w:eastAsia="" w:cs="" w:asciiTheme="minorAscii" w:hAnsiTheme="minorAscii" w:eastAsiaTheme="minorEastAsia" w:cstheme="minorBidi"/>
          <w:color w:val="000000"/>
          <w:sz w:val="22"/>
          <w:szCs w:val="22"/>
        </w:rPr>
        <w:t>-1</w:t>
      </w:r>
      <w:r w:rsidRPr="4744D9C7" w:rsidR="2FE0644D">
        <w:rPr>
          <w:rFonts w:ascii="Calibri" w:hAnsi="Calibri" w:eastAsia="" w:cs="" w:asciiTheme="minorAscii" w:hAnsiTheme="minorAscii" w:eastAsiaTheme="minorEastAsia" w:cstheme="minorBidi"/>
          <w:color w:val="000000"/>
          <w:sz w:val="22"/>
          <w:szCs w:val="22"/>
        </w:rPr>
        <w:t>9</w:t>
      </w:r>
      <w:r w:rsidRPr="4744D9C7" w:rsidR="27D99A5F">
        <w:rPr>
          <w:rFonts w:ascii="Calibri" w:hAnsi="Calibri" w:eastAsia="" w:cs="" w:asciiTheme="minorAscii" w:hAnsiTheme="minorAscii" w:eastAsiaTheme="minorEastAsia" w:cstheme="minorBidi"/>
          <w:color w:val="000000"/>
          <w:sz w:val="22"/>
          <w:szCs w:val="22"/>
        </w:rPr>
        <w:t xml:space="preserve"> in </w:t>
      </w:r>
      <w:r w:rsidRPr="4744D9C7" w:rsidR="2FE0644D">
        <w:rPr>
          <w:rFonts w:ascii="Calibri" w:hAnsi="Calibri" w:eastAsia="" w:cs="" w:asciiTheme="minorAscii" w:hAnsiTheme="minorAscii" w:eastAsiaTheme="minorEastAsia" w:cstheme="minorBidi"/>
          <w:color w:val="000000"/>
          <w:sz w:val="22"/>
          <w:szCs w:val="22"/>
        </w:rPr>
        <w:t>Salt Lake City</w:t>
      </w:r>
      <w:r w:rsidRPr="4744D9C7" w:rsidR="27D99A5F">
        <w:rPr>
          <w:rFonts w:ascii="Calibri" w:hAnsi="Calibri" w:eastAsia="" w:cs="" w:asciiTheme="minorAscii" w:hAnsiTheme="minorAscii" w:eastAsiaTheme="minorEastAsia" w:cstheme="minorBidi"/>
          <w:color w:val="000000"/>
          <w:sz w:val="22"/>
          <w:szCs w:val="22"/>
        </w:rPr>
        <w:t xml:space="preserve">. </w:t>
      </w:r>
      <w:r w:rsidRPr="4744D9C7" w:rsidR="785126CB">
        <w:rPr>
          <w:rFonts w:ascii="Calibri" w:hAnsi="Calibri" w:eastAsia="" w:cs="" w:asciiTheme="minorAscii" w:hAnsiTheme="minorAscii" w:eastAsiaTheme="minorEastAsia" w:cstheme="minorBidi"/>
          <w:color w:val="000000"/>
          <w:sz w:val="22"/>
          <w:szCs w:val="22"/>
        </w:rPr>
        <w:t xml:space="preserve">An </w:t>
      </w:r>
      <w:r w:rsidRPr="4744D9C7" w:rsidR="785126CB">
        <w:rPr>
          <w:rFonts w:ascii="Calibri" w:hAnsi="Calibri" w:eastAsia="" w:cs="" w:asciiTheme="minorAscii" w:hAnsiTheme="minorAscii" w:eastAsiaTheme="minorEastAsia" w:cstheme="minorBidi"/>
          <w:color w:val="000000"/>
          <w:sz w:val="22"/>
          <w:szCs w:val="22"/>
        </w:rPr>
        <w:t xml:space="preserve">additional</w:t>
      </w:r>
      <w:r w:rsidRPr="4744D9C7" w:rsidR="785126CB">
        <w:rPr>
          <w:rFonts w:ascii="Calibri" w:hAnsi="Calibri" w:eastAsia="" w:cs="" w:asciiTheme="minorAscii" w:hAnsiTheme="minorAscii" w:eastAsiaTheme="minorEastAsia" w:cstheme="minorBidi"/>
          <w:color w:val="000000"/>
          <w:sz w:val="22"/>
          <w:szCs w:val="22"/>
        </w:rPr>
        <w:t xml:space="preserve"> </w:t>
      </w:r>
      <w:r w:rsidRPr="4744D9C7" w:rsidR="677A2B62">
        <w:rPr>
          <w:rFonts w:ascii="Calibri" w:hAnsi="Calibri" w:eastAsia="" w:cs="" w:asciiTheme="minorAscii" w:hAnsiTheme="minorAscii" w:eastAsiaTheme="minorEastAsia" w:cstheme="minorBidi"/>
          <w:color w:val="000000"/>
          <w:sz w:val="22"/>
          <w:szCs w:val="22"/>
        </w:rPr>
        <w:t>34</w:t>
      </w:r>
      <w:r w:rsidRPr="4744D9C7" w:rsidR="785126CB">
        <w:rPr>
          <w:rFonts w:ascii="Calibri" w:hAnsi="Calibri" w:eastAsia="" w:cs="" w:asciiTheme="minorAscii" w:hAnsiTheme="minorAscii" w:eastAsiaTheme="minorEastAsia" w:cstheme="minorBidi"/>
          <w:color w:val="000000"/>
          <w:sz w:val="22"/>
          <w:szCs w:val="22"/>
        </w:rPr>
        <w:t xml:space="preserve"> agencies received Achievement Awards. </w:t>
      </w:r>
    </w:p>
    <w:p w:rsidR="00C7105D" w:rsidP="575C1699" w:rsidRDefault="00C7105D" w14:paraId="5644A676" w14:textId="77777777">
      <w:pPr>
        <w:rPr>
          <w:rFonts w:asciiTheme="minorHAnsi" w:hAnsiTheme="minorHAnsi" w:eastAsiaTheme="minorEastAsia" w:cstheme="minorBidi"/>
          <w:color w:val="000000"/>
          <w:sz w:val="22"/>
          <w:szCs w:val="22"/>
        </w:rPr>
      </w:pPr>
    </w:p>
    <w:p w:rsidRPr="0022336E" w:rsidR="00A12BED" w:rsidP="69553A17" w:rsidRDefault="00F2397C" w14:paraId="710D70ED" w14:textId="2A3D3EEF">
      <w:pPr>
        <w:rPr>
          <w:rFonts w:asciiTheme="minorHAnsi" w:hAnsiTheme="minorHAnsi" w:eastAsiaTheme="minorEastAsia" w:cstheme="minorBidi"/>
          <w:sz w:val="22"/>
          <w:szCs w:val="22"/>
        </w:rPr>
      </w:pPr>
      <w:r w:rsidRPr="69553A17">
        <w:rPr>
          <w:rFonts w:asciiTheme="minorHAnsi" w:hAnsiTheme="minorHAnsi" w:eastAsiaTheme="minorEastAsia" w:cstheme="minorBidi"/>
          <w:color w:val="000000"/>
          <w:sz w:val="22"/>
          <w:szCs w:val="22"/>
          <w:shd w:val="clear" w:color="auto" w:fill="FFFFFF"/>
        </w:rPr>
        <w:t xml:space="preserve">The </w:t>
      </w:r>
      <w:r w:rsidRPr="69553A17" w:rsidR="00C7105D">
        <w:rPr>
          <w:rFonts w:asciiTheme="minorHAnsi" w:hAnsiTheme="minorHAnsi" w:eastAsiaTheme="minorEastAsia" w:cstheme="minorBidi"/>
          <w:sz w:val="22"/>
          <w:szCs w:val="22"/>
        </w:rPr>
        <w:t>2023 USAging Aging Innovations &amp; Achievement Awards</w:t>
      </w:r>
      <w:r w:rsidRPr="69553A17">
        <w:rPr>
          <w:rFonts w:asciiTheme="minorHAnsi" w:hAnsiTheme="minorHAnsi" w:eastAsiaTheme="minorEastAsia" w:cstheme="minorBidi"/>
          <w:color w:val="000000"/>
          <w:sz w:val="22"/>
          <w:szCs w:val="22"/>
          <w:shd w:val="clear" w:color="auto" w:fill="FFFFFF"/>
        </w:rPr>
        <w:t xml:space="preserve">, supported by </w:t>
      </w:r>
      <w:r w:rsidRPr="69553A17" w:rsidR="00097E58">
        <w:rPr>
          <w:rFonts w:asciiTheme="minorHAnsi" w:hAnsiTheme="minorHAnsi" w:eastAsiaTheme="minorEastAsia" w:cstheme="minorBidi"/>
          <w:color w:val="000000"/>
          <w:sz w:val="22"/>
          <w:szCs w:val="22"/>
          <w:shd w:val="clear" w:color="auto" w:fill="FFFFFF"/>
        </w:rPr>
        <w:t>Caregiving.com and Cumulus</w:t>
      </w:r>
      <w:r w:rsidRPr="69553A17">
        <w:rPr>
          <w:rFonts w:asciiTheme="minorHAnsi" w:hAnsiTheme="minorHAnsi" w:eastAsiaTheme="minorEastAsia" w:cstheme="minorBidi"/>
          <w:color w:val="000000"/>
          <w:sz w:val="22"/>
          <w:szCs w:val="22"/>
          <w:shd w:val="clear" w:color="auto" w:fill="FFFFFF"/>
        </w:rPr>
        <w:t xml:space="preserve">, recognizes </w:t>
      </w:r>
      <w:r w:rsidRPr="69553A17" w:rsidR="009B2368">
        <w:rPr>
          <w:rFonts w:asciiTheme="minorHAnsi" w:hAnsiTheme="minorHAnsi" w:eastAsiaTheme="minorEastAsia" w:cstheme="minorBidi"/>
          <w:color w:val="000000"/>
          <w:sz w:val="22"/>
          <w:szCs w:val="22"/>
          <w:shd w:val="clear" w:color="auto" w:fill="FFFFFF"/>
        </w:rPr>
        <w:t>USAging</w:t>
      </w:r>
      <w:r w:rsidRPr="69553A17">
        <w:rPr>
          <w:rFonts w:asciiTheme="minorHAnsi" w:hAnsiTheme="minorHAnsi" w:eastAsiaTheme="minorEastAsia" w:cstheme="minorBidi"/>
          <w:color w:val="000000"/>
          <w:sz w:val="22"/>
          <w:szCs w:val="22"/>
          <w:shd w:val="clear" w:color="auto" w:fill="FFFFFF"/>
        </w:rPr>
        <w:t>’s Area Agency on Aging</w:t>
      </w:r>
      <w:r w:rsidRPr="69553A17" w:rsidR="008661B2">
        <w:rPr>
          <w:rFonts w:asciiTheme="minorHAnsi" w:hAnsiTheme="minorHAnsi" w:eastAsiaTheme="minorEastAsia" w:cstheme="minorBidi"/>
          <w:color w:val="000000"/>
          <w:sz w:val="22"/>
          <w:szCs w:val="22"/>
          <w:shd w:val="clear" w:color="auto" w:fill="FFFFFF"/>
        </w:rPr>
        <w:t xml:space="preserve"> (AAA)</w:t>
      </w:r>
      <w:r w:rsidRPr="69553A17">
        <w:rPr>
          <w:rFonts w:asciiTheme="minorHAnsi" w:hAnsiTheme="minorHAnsi" w:eastAsiaTheme="minorEastAsia" w:cstheme="minorBidi"/>
          <w:color w:val="000000"/>
          <w:sz w:val="22"/>
          <w:szCs w:val="22"/>
          <w:shd w:val="clear" w:color="auto" w:fill="FFFFFF"/>
        </w:rPr>
        <w:t xml:space="preserve"> and Title VI Native American </w:t>
      </w:r>
      <w:r w:rsidRPr="69553A17" w:rsidR="00097E58">
        <w:rPr>
          <w:rFonts w:asciiTheme="minorHAnsi" w:hAnsiTheme="minorHAnsi" w:eastAsiaTheme="minorEastAsia" w:cstheme="minorBidi"/>
          <w:color w:val="000000"/>
          <w:sz w:val="22"/>
          <w:szCs w:val="22"/>
          <w:shd w:val="clear" w:color="auto" w:fill="FFFFFF"/>
        </w:rPr>
        <w:t>A</w:t>
      </w:r>
      <w:r w:rsidRPr="69553A17">
        <w:rPr>
          <w:rFonts w:asciiTheme="minorHAnsi" w:hAnsiTheme="minorHAnsi" w:eastAsiaTheme="minorEastAsia" w:cstheme="minorBidi"/>
          <w:color w:val="000000"/>
          <w:sz w:val="22"/>
          <w:szCs w:val="22"/>
          <w:shd w:val="clear" w:color="auto" w:fill="FFFFFF"/>
        </w:rPr>
        <w:t xml:space="preserve">ging </w:t>
      </w:r>
      <w:r w:rsidRPr="69553A17" w:rsidR="00097E58">
        <w:rPr>
          <w:rFonts w:asciiTheme="minorHAnsi" w:hAnsiTheme="minorHAnsi" w:eastAsiaTheme="minorEastAsia" w:cstheme="minorBidi"/>
          <w:color w:val="000000"/>
          <w:sz w:val="22"/>
          <w:szCs w:val="22"/>
          <w:shd w:val="clear" w:color="auto" w:fill="FFFFFF"/>
        </w:rPr>
        <w:t>P</w:t>
      </w:r>
      <w:r w:rsidRPr="69553A17">
        <w:rPr>
          <w:rFonts w:asciiTheme="minorHAnsi" w:hAnsiTheme="minorHAnsi" w:eastAsiaTheme="minorEastAsia" w:cstheme="minorBidi"/>
          <w:color w:val="000000"/>
          <w:sz w:val="22"/>
          <w:szCs w:val="22"/>
          <w:shd w:val="clear" w:color="auto" w:fill="FFFFFF"/>
        </w:rPr>
        <w:t>rogram members that have found new and innovat</w:t>
      </w:r>
      <w:r w:rsidRPr="69553A17" w:rsidR="007A53C0">
        <w:rPr>
          <w:rFonts w:asciiTheme="minorHAnsi" w:hAnsiTheme="minorHAnsi" w:eastAsiaTheme="minorEastAsia" w:cstheme="minorBidi"/>
          <w:color w:val="000000"/>
          <w:sz w:val="22"/>
          <w:szCs w:val="22"/>
          <w:shd w:val="clear" w:color="auto" w:fill="FFFFFF"/>
        </w:rPr>
        <w:t>iv</w:t>
      </w:r>
      <w:r w:rsidRPr="69553A17">
        <w:rPr>
          <w:rFonts w:asciiTheme="minorHAnsi" w:hAnsiTheme="minorHAnsi" w:eastAsiaTheme="minorEastAsia" w:cstheme="minorBidi"/>
          <w:color w:val="000000"/>
          <w:sz w:val="22"/>
          <w:szCs w:val="22"/>
          <w:shd w:val="clear" w:color="auto" w:fill="FFFFFF"/>
        </w:rPr>
        <w:t>e ways to support older adults, people with disabilities and caregivers as they live in their homes and communities.</w:t>
      </w:r>
      <w:bookmarkStart w:name="_Hlk51062817" w:id="0"/>
      <w:r w:rsidRPr="69553A17" w:rsidR="0022336E">
        <w:rPr>
          <w:rFonts w:asciiTheme="minorHAnsi" w:hAnsiTheme="minorHAnsi" w:eastAsiaTheme="minorEastAsia" w:cstheme="minorBidi"/>
          <w:sz w:val="22"/>
          <w:szCs w:val="22"/>
        </w:rPr>
        <w:t xml:space="preserve"> </w:t>
      </w:r>
      <w:bookmarkEnd w:id="0"/>
      <w:r w:rsidRPr="003D4F52" w:rsidR="00A12BED">
        <w:rPr>
          <w:rFonts w:ascii="Verdana" w:hAnsi="Verdana" w:cs="Arial"/>
          <w:color w:val="000000"/>
          <w:sz w:val="22"/>
          <w:szCs w:val="22"/>
        </w:rPr>
        <w:br/>
      </w:r>
    </w:p>
    <w:p w:rsidRPr="00A12BED" w:rsidR="004B41DA" w:rsidDel="00221CEF" w:rsidP="69553A17" w:rsidRDefault="00A12BED" w14:paraId="5D920508" w14:textId="05F7F30A">
      <w:pPr>
        <w:pStyle w:val="NormalWeb"/>
        <w:shd w:val="clear" w:color="auto" w:fill="FFFFFF" w:themeFill="background1"/>
        <w:spacing w:before="0" w:beforeAutospacing="0"/>
        <w:rPr>
          <w:del w:author="Kathryn Chittavong" w:date="2023-08-02T08:44:00Z" w:id="1"/>
          <w:rFonts w:asciiTheme="minorHAnsi" w:hAnsiTheme="minorHAnsi" w:eastAsiaTheme="minorEastAsia" w:cstheme="minorBidi"/>
          <w:sz w:val="22"/>
          <w:szCs w:val="22"/>
        </w:rPr>
      </w:pPr>
      <w:r w:rsidRPr="69553A17">
        <w:rPr>
          <w:rFonts w:asciiTheme="minorHAnsi" w:hAnsiTheme="minorHAnsi" w:eastAsiaTheme="minorEastAsia" w:cstheme="minorBidi"/>
          <w:sz w:val="22"/>
          <w:szCs w:val="22"/>
        </w:rPr>
        <w:t xml:space="preserve">“The </w:t>
      </w:r>
      <w:r w:rsidRPr="69553A17">
        <w:rPr>
          <w:rFonts w:asciiTheme="minorHAnsi" w:hAnsiTheme="minorHAnsi" w:eastAsiaTheme="minorEastAsia" w:cstheme="minorBidi"/>
          <w:color w:val="000000"/>
          <w:sz w:val="22"/>
          <w:szCs w:val="22"/>
          <w:shd w:val="clear" w:color="auto" w:fill="FFFFFF"/>
        </w:rPr>
        <w:t xml:space="preserve">Aging Innovations &amp; Achievement Awards </w:t>
      </w:r>
      <w:r w:rsidRPr="69553A17">
        <w:rPr>
          <w:rFonts w:asciiTheme="minorHAnsi" w:hAnsiTheme="minorHAnsi" w:eastAsiaTheme="minorEastAsia" w:cstheme="minorBidi"/>
          <w:sz w:val="22"/>
          <w:szCs w:val="22"/>
        </w:rPr>
        <w:t xml:space="preserve">are a timely reminder of the evolving role </w:t>
      </w:r>
      <w:r w:rsidRPr="69553A17" w:rsidR="00A967BB">
        <w:rPr>
          <w:rFonts w:asciiTheme="minorHAnsi" w:hAnsiTheme="minorHAnsi" w:eastAsiaTheme="minorEastAsia" w:cstheme="minorBidi"/>
          <w:sz w:val="22"/>
          <w:szCs w:val="22"/>
        </w:rPr>
        <w:t>USAging members</w:t>
      </w:r>
      <w:r w:rsidRPr="69553A17">
        <w:rPr>
          <w:rFonts w:asciiTheme="minorHAnsi" w:hAnsiTheme="minorHAnsi" w:eastAsiaTheme="minorEastAsia" w:cstheme="minorBidi"/>
          <w:sz w:val="22"/>
          <w:szCs w:val="22"/>
        </w:rPr>
        <w:t xml:space="preserve"> play in the planning, development, coordination and delivery of aging and other home and community-based services in nearly every community in the United States,</w:t>
      </w:r>
      <w:r w:rsidRPr="69553A17" w:rsidR="00227BF8">
        <w:rPr>
          <w:rFonts w:asciiTheme="minorHAnsi" w:hAnsiTheme="minorHAnsi" w:eastAsiaTheme="minorEastAsia" w:cstheme="minorBidi"/>
          <w:sz w:val="22"/>
          <w:szCs w:val="22"/>
        </w:rPr>
        <w:t>”</w:t>
      </w:r>
      <w:r w:rsidRPr="69553A17">
        <w:rPr>
          <w:rFonts w:asciiTheme="minorHAnsi" w:hAnsiTheme="minorHAnsi" w:eastAsiaTheme="minorEastAsia" w:cstheme="minorBidi"/>
          <w:sz w:val="22"/>
          <w:szCs w:val="22"/>
        </w:rPr>
        <w:t xml:space="preserve"> said USAging CEO</w:t>
      </w:r>
      <w:r w:rsidRPr="69553A17" w:rsidR="002D07C0">
        <w:rPr>
          <w:rFonts w:asciiTheme="minorHAnsi" w:hAnsiTheme="minorHAnsi" w:eastAsiaTheme="minorEastAsia" w:cstheme="minorBidi"/>
          <w:sz w:val="22"/>
          <w:szCs w:val="22"/>
        </w:rPr>
        <w:t>,</w:t>
      </w:r>
      <w:r w:rsidRPr="69553A17">
        <w:rPr>
          <w:rFonts w:asciiTheme="minorHAnsi" w:hAnsiTheme="minorHAnsi" w:eastAsiaTheme="minorEastAsia" w:cstheme="minorBidi"/>
          <w:sz w:val="22"/>
          <w:szCs w:val="22"/>
        </w:rPr>
        <w:t xml:space="preserve"> Sandy Markwood. “The </w:t>
      </w:r>
      <w:r w:rsidRPr="69553A17" w:rsidR="00A967BB">
        <w:rPr>
          <w:rFonts w:asciiTheme="minorHAnsi" w:hAnsiTheme="minorHAnsi" w:eastAsiaTheme="minorEastAsia" w:cstheme="minorBidi"/>
          <w:sz w:val="22"/>
          <w:szCs w:val="22"/>
        </w:rPr>
        <w:t xml:space="preserve">AAAs and Title VI programs </w:t>
      </w:r>
      <w:r w:rsidRPr="69553A17">
        <w:rPr>
          <w:rFonts w:asciiTheme="minorHAnsi" w:hAnsiTheme="minorHAnsi" w:eastAsiaTheme="minorEastAsia" w:cstheme="minorBidi"/>
          <w:sz w:val="22"/>
          <w:szCs w:val="22"/>
        </w:rPr>
        <w:t xml:space="preserve">we honor today have set a standard for innovation and creativity </w:t>
      </w:r>
      <w:r w:rsidRPr="69553A17" w:rsidR="00DB71D5">
        <w:rPr>
          <w:rFonts w:asciiTheme="minorHAnsi" w:hAnsiTheme="minorHAnsi" w:eastAsiaTheme="minorEastAsia" w:cstheme="minorBidi"/>
          <w:sz w:val="22"/>
          <w:szCs w:val="22"/>
        </w:rPr>
        <w:t xml:space="preserve">in </w:t>
      </w:r>
      <w:r w:rsidRPr="69553A17">
        <w:rPr>
          <w:rFonts w:asciiTheme="minorHAnsi" w:hAnsiTheme="minorHAnsi" w:eastAsiaTheme="minorEastAsia" w:cstheme="minorBidi"/>
          <w:sz w:val="22"/>
          <w:szCs w:val="22"/>
        </w:rPr>
        <w:t>helping vulnerable older adults live with independence and dignity in their homes and communities,” Markwood added. “USAging is inspired by the example they have set</w:t>
      </w:r>
      <w:r w:rsidRPr="69553A17" w:rsidR="00A967BB">
        <w:rPr>
          <w:rFonts w:asciiTheme="minorHAnsi" w:hAnsiTheme="minorHAnsi" w:eastAsiaTheme="minorEastAsia" w:cstheme="minorBidi"/>
          <w:sz w:val="22"/>
          <w:szCs w:val="22"/>
        </w:rPr>
        <w:t xml:space="preserve"> for others in the Aging Network</w:t>
      </w:r>
      <w:r w:rsidRPr="69553A17">
        <w:rPr>
          <w:rFonts w:asciiTheme="minorHAnsi" w:hAnsiTheme="minorHAnsi" w:eastAsiaTheme="minorEastAsia" w:cstheme="minorBidi"/>
          <w:sz w:val="22"/>
          <w:szCs w:val="22"/>
        </w:rPr>
        <w:t>.”</w:t>
      </w:r>
    </w:p>
    <w:p w:rsidRPr="0030048B" w:rsidR="004B41DA" w:rsidP="575C1699" w:rsidRDefault="004B41DA" w14:paraId="75DF1F3F" w14:textId="53187F07">
      <w:pPr>
        <w:pStyle w:val="NormalWeb"/>
        <w:shd w:val="clear" w:color="auto" w:fill="FFFFFF" w:themeFill="background1"/>
        <w:spacing w:before="0" w:beforeAutospacing="0"/>
        <w:rPr>
          <w:rFonts w:asciiTheme="minorHAnsi" w:hAnsiTheme="minorHAnsi" w:eastAsiaTheme="minorEastAsia" w:cstheme="minorBidi"/>
          <w:sz w:val="22"/>
          <w:szCs w:val="22"/>
        </w:rPr>
      </w:pPr>
    </w:p>
    <w:p w:rsidRPr="0030048B" w:rsidR="004B41DA" w:rsidDel="00221CEF" w:rsidP="69553A17" w:rsidRDefault="02922FF7" w14:paraId="05853883" w14:textId="1E33DE9E">
      <w:pPr>
        <w:pStyle w:val="NormalWeb"/>
        <w:shd w:val="clear" w:color="auto" w:fill="FFFFFF" w:themeFill="background1"/>
        <w:spacing w:before="0" w:beforeAutospacing="0"/>
        <w:rPr>
          <w:rFonts w:asciiTheme="minorHAnsi" w:hAnsiTheme="minorHAnsi" w:eastAsiaTheme="minorEastAsia" w:cstheme="minorBidi"/>
          <w:sz w:val="22"/>
          <w:szCs w:val="22"/>
        </w:rPr>
      </w:pPr>
      <w:r w:rsidRPr="18625F4F">
        <w:rPr>
          <w:rFonts w:asciiTheme="minorHAnsi" w:hAnsiTheme="minorHAnsi" w:eastAsiaTheme="minorEastAsia" w:cstheme="minorBidi"/>
          <w:sz w:val="22"/>
          <w:szCs w:val="22"/>
        </w:rPr>
        <w:t xml:space="preserve">Sourcewise MyPlan offers real-time chat with a Sourcewise Caregiver Care Manager and access to individualized resources and informative articles through </w:t>
      </w:r>
      <w:r w:rsidRPr="18625F4F" w:rsidR="3F895025">
        <w:rPr>
          <w:rFonts w:asciiTheme="minorHAnsi" w:hAnsiTheme="minorHAnsi" w:eastAsiaTheme="minorEastAsia" w:cstheme="minorBidi"/>
          <w:sz w:val="22"/>
          <w:szCs w:val="22"/>
        </w:rPr>
        <w:t xml:space="preserve">a </w:t>
      </w:r>
      <w:r w:rsidRPr="18625F4F">
        <w:rPr>
          <w:rFonts w:asciiTheme="minorHAnsi" w:hAnsiTheme="minorHAnsi" w:eastAsiaTheme="minorEastAsia" w:cstheme="minorBidi"/>
          <w:sz w:val="22"/>
          <w:szCs w:val="22"/>
        </w:rPr>
        <w:t xml:space="preserve">secure dashboard accessible by mobile phone or web browser. </w:t>
      </w:r>
      <w:r w:rsidRPr="18625F4F" w:rsidR="50784FA0">
        <w:rPr>
          <w:rFonts w:asciiTheme="minorHAnsi" w:hAnsiTheme="minorHAnsi" w:eastAsiaTheme="minorEastAsia" w:cstheme="minorBidi"/>
          <w:sz w:val="22"/>
          <w:szCs w:val="22"/>
        </w:rPr>
        <w:t xml:space="preserve">MyPlan </w:t>
      </w:r>
      <w:r w:rsidRPr="18625F4F" w:rsidR="392810F1">
        <w:rPr>
          <w:rFonts w:asciiTheme="minorHAnsi" w:hAnsiTheme="minorHAnsi" w:eastAsiaTheme="minorEastAsia" w:cstheme="minorBidi"/>
          <w:sz w:val="22"/>
          <w:szCs w:val="22"/>
        </w:rPr>
        <w:t xml:space="preserve">enables </w:t>
      </w:r>
      <w:r w:rsidRPr="18625F4F" w:rsidR="007871B9">
        <w:rPr>
          <w:rFonts w:asciiTheme="minorHAnsi" w:hAnsiTheme="minorHAnsi" w:eastAsiaTheme="minorEastAsia" w:cstheme="minorBidi"/>
          <w:sz w:val="22"/>
          <w:szCs w:val="22"/>
        </w:rPr>
        <w:t xml:space="preserve">Caregivers Network by </w:t>
      </w:r>
      <w:r w:rsidRPr="18625F4F" w:rsidR="392810F1">
        <w:rPr>
          <w:rFonts w:asciiTheme="minorHAnsi" w:hAnsiTheme="minorHAnsi" w:eastAsiaTheme="minorEastAsia" w:cstheme="minorBidi"/>
          <w:sz w:val="22"/>
          <w:szCs w:val="22"/>
        </w:rPr>
        <w:t xml:space="preserve">Sourcewise to serve more caregivers </w:t>
      </w:r>
      <w:r w:rsidRPr="18625F4F" w:rsidR="61BEEE4B">
        <w:rPr>
          <w:rFonts w:asciiTheme="minorHAnsi" w:hAnsiTheme="minorHAnsi" w:eastAsiaTheme="minorEastAsia" w:cstheme="minorBidi"/>
          <w:sz w:val="22"/>
          <w:szCs w:val="22"/>
        </w:rPr>
        <w:t>by tracking health</w:t>
      </w:r>
      <w:r w:rsidRPr="18625F4F" w:rsidR="5156312F">
        <w:rPr>
          <w:rFonts w:asciiTheme="minorHAnsi" w:hAnsiTheme="minorHAnsi" w:eastAsiaTheme="minorEastAsia" w:cstheme="minorBidi"/>
          <w:sz w:val="22"/>
          <w:szCs w:val="22"/>
        </w:rPr>
        <w:t>-r</w:t>
      </w:r>
      <w:r w:rsidRPr="18625F4F" w:rsidR="61BEEE4B">
        <w:rPr>
          <w:rFonts w:asciiTheme="minorHAnsi" w:hAnsiTheme="minorHAnsi" w:eastAsiaTheme="minorEastAsia" w:cstheme="minorBidi"/>
          <w:sz w:val="22"/>
          <w:szCs w:val="22"/>
        </w:rPr>
        <w:t>elat</w:t>
      </w:r>
      <w:r w:rsidRPr="18625F4F" w:rsidR="6453B716">
        <w:rPr>
          <w:rFonts w:asciiTheme="minorHAnsi" w:hAnsiTheme="minorHAnsi" w:eastAsiaTheme="minorEastAsia" w:cstheme="minorBidi"/>
          <w:sz w:val="22"/>
          <w:szCs w:val="22"/>
        </w:rPr>
        <w:t>ed</w:t>
      </w:r>
      <w:r w:rsidRPr="18625F4F" w:rsidR="61BEEE4B">
        <w:rPr>
          <w:rFonts w:asciiTheme="minorHAnsi" w:hAnsiTheme="minorHAnsi" w:eastAsiaTheme="minorEastAsia" w:cstheme="minorBidi"/>
          <w:sz w:val="22"/>
          <w:szCs w:val="22"/>
        </w:rPr>
        <w:t xml:space="preserve"> </w:t>
      </w:r>
      <w:r w:rsidRPr="18625F4F" w:rsidR="6453B716">
        <w:rPr>
          <w:rFonts w:asciiTheme="minorHAnsi" w:hAnsiTheme="minorHAnsi" w:eastAsiaTheme="minorEastAsia" w:cstheme="minorBidi"/>
          <w:sz w:val="22"/>
          <w:szCs w:val="22"/>
        </w:rPr>
        <w:t xml:space="preserve">outcomes </w:t>
      </w:r>
      <w:r w:rsidRPr="18625F4F" w:rsidR="392810F1">
        <w:rPr>
          <w:rFonts w:asciiTheme="minorHAnsi" w:hAnsiTheme="minorHAnsi" w:eastAsiaTheme="minorEastAsia" w:cstheme="minorBidi"/>
          <w:sz w:val="22"/>
          <w:szCs w:val="22"/>
        </w:rPr>
        <w:t>without sacrificing quality of service</w:t>
      </w:r>
      <w:r w:rsidRPr="18625F4F" w:rsidR="67A1528D">
        <w:rPr>
          <w:rFonts w:asciiTheme="minorHAnsi" w:hAnsiTheme="minorHAnsi" w:eastAsiaTheme="minorEastAsia" w:cstheme="minorBidi"/>
          <w:sz w:val="22"/>
          <w:szCs w:val="22"/>
        </w:rPr>
        <w:t xml:space="preserve"> </w:t>
      </w:r>
      <w:r w:rsidRPr="18625F4F" w:rsidR="0084D44A">
        <w:rPr>
          <w:rFonts w:asciiTheme="minorHAnsi" w:hAnsiTheme="minorHAnsi" w:eastAsiaTheme="minorEastAsia" w:cstheme="minorBidi"/>
          <w:sz w:val="22"/>
          <w:szCs w:val="22"/>
        </w:rPr>
        <w:t>or pe</w:t>
      </w:r>
      <w:r w:rsidRPr="18625F4F" w:rsidR="322F236A">
        <w:rPr>
          <w:rFonts w:asciiTheme="minorHAnsi" w:hAnsiTheme="minorHAnsi" w:eastAsiaTheme="minorEastAsia" w:cstheme="minorBidi"/>
          <w:sz w:val="22"/>
          <w:szCs w:val="22"/>
        </w:rPr>
        <w:t>rsonalized assistance.</w:t>
      </w:r>
    </w:p>
    <w:p w:rsidR="1FECA9B8" w:rsidP="4744D9C7" w:rsidRDefault="1FECA9B8" w14:paraId="637B2058" w14:textId="4B3CFEB9">
      <w:pPr>
        <w:pStyle w:val="Normal"/>
        <w:shd w:val="clear" w:color="auto" w:fill="FFFFFF" w:themeFill="background1"/>
        <w:spacing w:before="0" w:beforeAutospacing="off"/>
        <w:rPr>
          <w:rFonts w:ascii="Calibri" w:hAnsi="Calibri" w:eastAsia="" w:cs="" w:asciiTheme="minorAscii" w:hAnsiTheme="minorAscii" w:eastAsiaTheme="minorEastAsia" w:cstheme="minorBidi"/>
          <w:sz w:val="22"/>
          <w:szCs w:val="22"/>
          <w:u w:val="none"/>
        </w:rPr>
      </w:pPr>
      <w:r w:rsidRPr="4744D9C7" w:rsidR="7CD19EE0">
        <w:rPr>
          <w:rFonts w:ascii="Calibri" w:hAnsi="Calibri" w:eastAsia="" w:cs="" w:asciiTheme="minorAscii" w:hAnsiTheme="minorAscii" w:eastAsiaTheme="minorEastAsia" w:cstheme="minorBidi"/>
          <w:sz w:val="22"/>
          <w:szCs w:val="22"/>
          <w:u w:val="single"/>
        </w:rPr>
        <w:t xml:space="preserve"> </w:t>
      </w:r>
      <w:r w:rsidRPr="4744D9C7" w:rsidR="7CD19EE0">
        <w:rPr>
          <w:rFonts w:ascii="Calibri" w:hAnsi="Calibri" w:eastAsia="" w:cs="" w:asciiTheme="minorAscii" w:hAnsiTheme="minorAscii" w:eastAsiaTheme="minorEastAsia" w:cstheme="minorBidi"/>
          <w:sz w:val="22"/>
          <w:szCs w:val="22"/>
          <w:u w:val="none"/>
        </w:rPr>
        <w:t>“My Plan is a powerful tool for unpaid caregivers that helps their loved ones thrive at home. For the estimated 177,000 family caregivers living in Santa Clara County, this tool is a game changer</w:t>
      </w:r>
      <w:r w:rsidRPr="4744D9C7" w:rsidR="125C8E3A">
        <w:rPr>
          <w:rFonts w:ascii="Calibri" w:hAnsi="Calibri" w:eastAsia="" w:cs="" w:asciiTheme="minorAscii" w:hAnsiTheme="minorAscii" w:eastAsiaTheme="minorEastAsia" w:cstheme="minorBidi"/>
          <w:sz w:val="22"/>
          <w:szCs w:val="22"/>
          <w:u w:val="none"/>
        </w:rPr>
        <w:t>,</w:t>
      </w:r>
      <w:r w:rsidRPr="4744D9C7" w:rsidR="7CD19EE0">
        <w:rPr>
          <w:rFonts w:ascii="Calibri" w:hAnsi="Calibri" w:eastAsia="" w:cs="" w:asciiTheme="minorAscii" w:hAnsiTheme="minorAscii" w:eastAsiaTheme="minorEastAsia" w:cstheme="minorBidi"/>
          <w:sz w:val="22"/>
          <w:szCs w:val="22"/>
          <w:u w:val="none"/>
        </w:rPr>
        <w:t>”</w:t>
      </w:r>
      <w:r w:rsidRPr="4744D9C7" w:rsidR="429298E9">
        <w:rPr>
          <w:rFonts w:ascii="Calibri" w:hAnsi="Calibri" w:eastAsia="" w:cs="" w:asciiTheme="minorAscii" w:hAnsiTheme="minorAscii" w:eastAsiaTheme="minorEastAsia" w:cstheme="minorBidi"/>
          <w:sz w:val="22"/>
          <w:szCs w:val="22"/>
          <w:u w:val="none"/>
        </w:rPr>
        <w:t xml:space="preserve"> said Aneliza Del Pinal, </w:t>
      </w:r>
      <w:r w:rsidRPr="4744D9C7" w:rsidR="46BC8C3D">
        <w:rPr>
          <w:rFonts w:ascii="Calibri" w:hAnsi="Calibri" w:eastAsia="" w:cs="" w:asciiTheme="minorAscii" w:hAnsiTheme="minorAscii" w:eastAsiaTheme="minorEastAsia" w:cstheme="minorBidi"/>
          <w:sz w:val="22"/>
          <w:szCs w:val="22"/>
          <w:u w:val="none"/>
        </w:rPr>
        <w:t>Sourcewise CEO.</w:t>
      </w:r>
    </w:p>
    <w:p w:rsidR="4744D9C7" w:rsidP="4744D9C7" w:rsidRDefault="4744D9C7" w14:paraId="3F8D10CA" w14:textId="4028AD04">
      <w:pPr>
        <w:pStyle w:val="Normal"/>
        <w:shd w:val="clear" w:color="auto" w:fill="FFFFFF" w:themeFill="background1"/>
        <w:spacing w:before="0" w:beforeAutospacing="off"/>
        <w:rPr>
          <w:rFonts w:ascii="Calibri" w:hAnsi="Calibri" w:eastAsia="" w:cs="" w:asciiTheme="minorAscii" w:hAnsiTheme="minorAscii" w:eastAsiaTheme="minorEastAsia" w:cstheme="minorBidi"/>
          <w:sz w:val="22"/>
          <w:szCs w:val="22"/>
          <w:u w:val="none"/>
        </w:rPr>
      </w:pPr>
    </w:p>
    <w:p w:rsidR="1FECA9B8" w:rsidP="4744D9C7" w:rsidRDefault="1FECA9B8" w14:paraId="0C670423" w14:textId="75D18C16">
      <w:pPr>
        <w:rPr>
          <w:rFonts w:ascii="Calibri" w:hAnsi="Calibri" w:eastAsia="" w:cs="" w:asciiTheme="minorAscii" w:hAnsiTheme="minorAscii" w:eastAsiaTheme="minorEastAsia" w:cstheme="minorBidi"/>
          <w:sz w:val="22"/>
          <w:szCs w:val="22"/>
          <w:u w:val="none"/>
        </w:rPr>
      </w:pPr>
      <w:r w:rsidRPr="4744D9C7" w:rsidR="7CD19EE0">
        <w:rPr>
          <w:rFonts w:ascii="Calibri" w:hAnsi="Calibri" w:eastAsia="" w:cs="" w:asciiTheme="minorAscii" w:hAnsiTheme="minorAscii" w:eastAsiaTheme="minorEastAsia" w:cstheme="minorBidi"/>
          <w:sz w:val="22"/>
          <w:szCs w:val="22"/>
          <w:u w:val="none"/>
        </w:rPr>
        <w:t xml:space="preserve">Regarding the impact of </w:t>
      </w:r>
      <w:r w:rsidRPr="4744D9C7" w:rsidR="7CD19EE0">
        <w:rPr>
          <w:rFonts w:ascii="Calibri" w:hAnsi="Calibri" w:eastAsia="" w:cs="" w:asciiTheme="minorAscii" w:hAnsiTheme="minorAscii" w:eastAsiaTheme="minorEastAsia" w:cstheme="minorBidi"/>
          <w:sz w:val="22"/>
          <w:szCs w:val="22"/>
          <w:u w:val="none"/>
        </w:rPr>
        <w:t>MyPlan</w:t>
      </w:r>
      <w:r w:rsidRPr="4744D9C7" w:rsidR="7CD19EE0">
        <w:rPr>
          <w:rFonts w:ascii="Calibri" w:hAnsi="Calibri" w:eastAsia="" w:cs="" w:asciiTheme="minorAscii" w:hAnsiTheme="minorAscii" w:eastAsiaTheme="minorEastAsia" w:cstheme="minorBidi"/>
          <w:sz w:val="22"/>
          <w:szCs w:val="22"/>
          <w:u w:val="none"/>
        </w:rPr>
        <w:t xml:space="preserve">, Del Pinal continued, “After three months of enrollment in </w:t>
      </w:r>
      <w:r w:rsidRPr="4744D9C7" w:rsidR="7CD19EE0">
        <w:rPr>
          <w:rFonts w:ascii="Calibri" w:hAnsi="Calibri" w:eastAsia="" w:cs="" w:asciiTheme="minorAscii" w:hAnsiTheme="minorAscii" w:eastAsiaTheme="minorEastAsia" w:cstheme="minorBidi"/>
          <w:sz w:val="22"/>
          <w:szCs w:val="22"/>
          <w:u w:val="none"/>
        </w:rPr>
        <w:t>MyPlan</w:t>
      </w:r>
      <w:r w:rsidRPr="4744D9C7" w:rsidR="7CD19EE0">
        <w:rPr>
          <w:rFonts w:ascii="Calibri" w:hAnsi="Calibri" w:eastAsia="" w:cs="" w:asciiTheme="minorAscii" w:hAnsiTheme="minorAscii" w:eastAsiaTheme="minorEastAsia" w:cstheme="minorBidi"/>
          <w:sz w:val="22"/>
          <w:szCs w:val="22"/>
          <w:u w:val="none"/>
        </w:rPr>
        <w:t xml:space="preserve">, informal caregivers report reductions in their levels of stress and depression. </w:t>
      </w:r>
      <w:r w:rsidRPr="4744D9C7" w:rsidR="7CD19EE0">
        <w:rPr>
          <w:rFonts w:ascii="Calibri" w:hAnsi="Calibri" w:eastAsia="" w:cs="" w:asciiTheme="minorAscii" w:hAnsiTheme="minorAscii" w:eastAsiaTheme="minorEastAsia" w:cstheme="minorBidi"/>
          <w:sz w:val="22"/>
          <w:szCs w:val="22"/>
          <w:u w:val="none"/>
        </w:rPr>
        <w:t>MyPlan</w:t>
      </w:r>
      <w:r w:rsidRPr="4744D9C7" w:rsidR="7CD19EE0">
        <w:rPr>
          <w:rFonts w:ascii="Calibri" w:hAnsi="Calibri" w:eastAsia="" w:cs="" w:asciiTheme="minorAscii" w:hAnsiTheme="minorAscii" w:eastAsiaTheme="minorEastAsia" w:cstheme="minorBidi"/>
          <w:sz w:val="22"/>
          <w:szCs w:val="22"/>
          <w:u w:val="none"/>
        </w:rPr>
        <w:t xml:space="preserve"> positively </w:t>
      </w:r>
      <w:r w:rsidRPr="4744D9C7" w:rsidR="7CD19EE0">
        <w:rPr>
          <w:rFonts w:ascii="Calibri" w:hAnsi="Calibri" w:eastAsia="" w:cs="" w:asciiTheme="minorAscii" w:hAnsiTheme="minorAscii" w:eastAsiaTheme="minorEastAsia" w:cstheme="minorBidi"/>
          <w:sz w:val="22"/>
          <w:szCs w:val="22"/>
          <w:u w:val="none"/>
        </w:rPr>
        <w:t>impacted</w:t>
      </w:r>
      <w:r w:rsidRPr="4744D9C7" w:rsidR="7CD19EE0">
        <w:rPr>
          <w:rFonts w:ascii="Calibri" w:hAnsi="Calibri" w:eastAsia="" w:cs="" w:asciiTheme="minorAscii" w:hAnsiTheme="minorAscii" w:eastAsiaTheme="minorEastAsia" w:cstheme="minorBidi"/>
          <w:sz w:val="22"/>
          <w:szCs w:val="22"/>
          <w:u w:val="none"/>
        </w:rPr>
        <w:t xml:space="preserve"> the caregiver’s knowledge of resources; for example, their lack of awareness of reliable transportation decreased by 12%, levels of food insecurity decreased by 10%, and their overall levels of unmet needs decreased by 30%. “</w:t>
      </w:r>
    </w:p>
    <w:p w:rsidRPr="0030048B" w:rsidR="00A85B6E" w:rsidP="575C1699" w:rsidRDefault="00A85B6E" w14:paraId="52DBF96E" w14:textId="77777777">
      <w:pPr>
        <w:rPr>
          <w:rFonts w:asciiTheme="minorHAnsi" w:hAnsiTheme="minorHAnsi" w:eastAsiaTheme="minorEastAsia" w:cstheme="minorBidi"/>
          <w:b/>
          <w:bCs/>
          <w:color w:val="FF0000"/>
          <w:sz w:val="22"/>
          <w:szCs w:val="22"/>
        </w:rPr>
      </w:pPr>
    </w:p>
    <w:p w:rsidRPr="0030048B" w:rsidR="00F55B96" w:rsidP="575C1699" w:rsidRDefault="00D74271" w14:paraId="0DCE9732" w14:textId="3B4A882A">
      <w:pPr>
        <w:rPr>
          <w:rFonts w:asciiTheme="minorHAnsi" w:hAnsiTheme="minorHAnsi" w:eastAsiaTheme="minorEastAsia" w:cstheme="minorBidi"/>
          <w:sz w:val="22"/>
          <w:szCs w:val="22"/>
        </w:rPr>
      </w:pPr>
      <w:r w:rsidRPr="575C1699">
        <w:rPr>
          <w:rFonts w:asciiTheme="minorHAnsi" w:hAnsiTheme="minorHAnsi" w:eastAsiaTheme="minorEastAsia" w:cstheme="minorBidi"/>
          <w:sz w:val="22"/>
          <w:szCs w:val="22"/>
        </w:rPr>
        <w:t xml:space="preserve">The </w:t>
      </w:r>
      <w:r w:rsidRPr="575C1699" w:rsidR="00366D73">
        <w:rPr>
          <w:rFonts w:asciiTheme="minorHAnsi" w:hAnsiTheme="minorHAnsi" w:eastAsiaTheme="minorEastAsia" w:cstheme="minorBidi"/>
          <w:sz w:val="22"/>
          <w:szCs w:val="22"/>
        </w:rPr>
        <w:t>202</w:t>
      </w:r>
      <w:r w:rsidRPr="575C1699" w:rsidR="005C6A2D">
        <w:rPr>
          <w:rFonts w:asciiTheme="minorHAnsi" w:hAnsiTheme="minorHAnsi" w:eastAsiaTheme="minorEastAsia" w:cstheme="minorBidi"/>
          <w:sz w:val="22"/>
          <w:szCs w:val="22"/>
        </w:rPr>
        <w:t>3</w:t>
      </w:r>
      <w:r w:rsidRPr="575C1699" w:rsidR="000D4821">
        <w:rPr>
          <w:rFonts w:asciiTheme="minorHAnsi" w:hAnsiTheme="minorHAnsi" w:eastAsiaTheme="minorEastAsia" w:cstheme="minorBidi"/>
          <w:sz w:val="22"/>
          <w:szCs w:val="22"/>
        </w:rPr>
        <w:t xml:space="preserve"> USAging </w:t>
      </w:r>
      <w:r w:rsidRPr="575C1699" w:rsidR="00F55B96">
        <w:rPr>
          <w:rFonts w:asciiTheme="minorHAnsi" w:hAnsiTheme="minorHAnsi" w:eastAsiaTheme="minorEastAsia" w:cstheme="minorBidi"/>
          <w:sz w:val="22"/>
          <w:szCs w:val="22"/>
        </w:rPr>
        <w:t xml:space="preserve">Aging </w:t>
      </w:r>
      <w:r w:rsidRPr="575C1699" w:rsidR="0061451D">
        <w:rPr>
          <w:rFonts w:asciiTheme="minorHAnsi" w:hAnsiTheme="minorHAnsi" w:eastAsiaTheme="minorEastAsia" w:cstheme="minorBidi"/>
          <w:sz w:val="22"/>
          <w:szCs w:val="22"/>
        </w:rPr>
        <w:t>Innovations</w:t>
      </w:r>
      <w:r w:rsidRPr="575C1699" w:rsidR="00F55B96">
        <w:rPr>
          <w:rFonts w:asciiTheme="minorHAnsi" w:hAnsiTheme="minorHAnsi" w:eastAsiaTheme="minorEastAsia" w:cstheme="minorBidi"/>
          <w:sz w:val="22"/>
          <w:szCs w:val="22"/>
        </w:rPr>
        <w:t xml:space="preserve"> </w:t>
      </w:r>
      <w:r w:rsidRPr="575C1699" w:rsidR="00DB71D5">
        <w:rPr>
          <w:rFonts w:asciiTheme="minorHAnsi" w:hAnsiTheme="minorHAnsi" w:eastAsiaTheme="minorEastAsia" w:cstheme="minorBidi"/>
          <w:sz w:val="22"/>
          <w:szCs w:val="22"/>
        </w:rPr>
        <w:t xml:space="preserve">&amp; Achievement </w:t>
      </w:r>
      <w:r w:rsidRPr="575C1699" w:rsidR="00F55B96">
        <w:rPr>
          <w:rFonts w:asciiTheme="minorHAnsi" w:hAnsiTheme="minorHAnsi" w:eastAsiaTheme="minorEastAsia" w:cstheme="minorBidi"/>
          <w:sz w:val="22"/>
          <w:szCs w:val="22"/>
        </w:rPr>
        <w:t>Awards honored traditional and new strategies in a range of categories</w:t>
      </w:r>
      <w:r w:rsidRPr="575C1699" w:rsidR="00CE3655">
        <w:rPr>
          <w:rFonts w:asciiTheme="minorHAnsi" w:hAnsiTheme="minorHAnsi" w:eastAsiaTheme="minorEastAsia" w:cstheme="minorBidi"/>
          <w:sz w:val="22"/>
          <w:szCs w:val="22"/>
        </w:rPr>
        <w:t>,</w:t>
      </w:r>
      <w:r w:rsidRPr="575C1699" w:rsidR="00F55B96">
        <w:rPr>
          <w:rFonts w:asciiTheme="minorHAnsi" w:hAnsiTheme="minorHAnsi" w:eastAsiaTheme="minorEastAsia" w:cstheme="minorBidi"/>
          <w:sz w:val="22"/>
          <w:szCs w:val="22"/>
        </w:rPr>
        <w:t xml:space="preserve"> including </w:t>
      </w:r>
      <w:r w:rsidRPr="575C1699" w:rsidR="00056603">
        <w:rPr>
          <w:rFonts w:asciiTheme="minorHAnsi" w:hAnsiTheme="minorHAnsi" w:eastAsiaTheme="minorEastAsia" w:cstheme="minorBidi"/>
          <w:sz w:val="22"/>
          <w:szCs w:val="22"/>
        </w:rPr>
        <w:t xml:space="preserve">Caregiving, </w:t>
      </w:r>
      <w:r w:rsidRPr="575C1699" w:rsidR="00DB68DB">
        <w:rPr>
          <w:rFonts w:asciiTheme="minorHAnsi" w:hAnsiTheme="minorHAnsi" w:eastAsiaTheme="minorEastAsia" w:cstheme="minorBidi"/>
          <w:sz w:val="22"/>
          <w:szCs w:val="22"/>
        </w:rPr>
        <w:t xml:space="preserve">Diversity, Equity and Inclusion, Health-LTSS Integration, </w:t>
      </w:r>
      <w:r w:rsidRPr="575C1699" w:rsidR="002C651A">
        <w:rPr>
          <w:rFonts w:asciiTheme="minorHAnsi" w:hAnsiTheme="minorHAnsi" w:eastAsiaTheme="minorEastAsia" w:cstheme="minorBidi"/>
          <w:sz w:val="22"/>
          <w:szCs w:val="22"/>
        </w:rPr>
        <w:t>Healthy Aging, Home and Community-Based Services</w:t>
      </w:r>
      <w:r w:rsidRPr="575C1699" w:rsidR="00E95D01">
        <w:rPr>
          <w:rFonts w:asciiTheme="minorHAnsi" w:hAnsiTheme="minorHAnsi" w:eastAsiaTheme="minorEastAsia" w:cstheme="minorBidi"/>
          <w:sz w:val="22"/>
          <w:szCs w:val="22"/>
        </w:rPr>
        <w:t>, Housing and Homelessness, Nutrition, Public Health and Vaccinations</w:t>
      </w:r>
      <w:r w:rsidRPr="575C1699" w:rsidR="00D5026C">
        <w:rPr>
          <w:rFonts w:asciiTheme="minorHAnsi" w:hAnsiTheme="minorHAnsi" w:eastAsiaTheme="minorEastAsia" w:cstheme="minorBidi"/>
          <w:sz w:val="22"/>
          <w:szCs w:val="22"/>
        </w:rPr>
        <w:t>, Social Engagement, Technology and Transportation and Mobility</w:t>
      </w:r>
      <w:r w:rsidRPr="575C1699" w:rsidR="0030048B">
        <w:rPr>
          <w:rFonts w:asciiTheme="minorHAnsi" w:hAnsiTheme="minorHAnsi" w:eastAsiaTheme="minorEastAsia" w:cstheme="minorBidi"/>
          <w:sz w:val="22"/>
          <w:szCs w:val="22"/>
        </w:rPr>
        <w:t xml:space="preserve">. </w:t>
      </w:r>
      <w:r w:rsidRPr="575C1699" w:rsidR="004532BD">
        <w:rPr>
          <w:rFonts w:asciiTheme="minorHAnsi" w:hAnsiTheme="minorHAnsi" w:eastAsiaTheme="minorEastAsia" w:cstheme="minorBidi"/>
          <w:sz w:val="22"/>
          <w:szCs w:val="22"/>
        </w:rPr>
        <w:t xml:space="preserve"> </w:t>
      </w:r>
    </w:p>
    <w:p w:rsidRPr="0030048B" w:rsidR="00F55B96" w:rsidP="575C1699" w:rsidRDefault="00F55B96" w14:paraId="498B231E" w14:textId="77777777">
      <w:pPr>
        <w:rPr>
          <w:rFonts w:asciiTheme="minorHAnsi" w:hAnsiTheme="minorHAnsi" w:eastAsiaTheme="minorEastAsia" w:cstheme="minorBidi"/>
          <w:sz w:val="22"/>
          <w:szCs w:val="22"/>
        </w:rPr>
      </w:pPr>
    </w:p>
    <w:p w:rsidR="00A37871" w:rsidP="575C1699" w:rsidRDefault="00A37871" w14:paraId="6A193295" w14:textId="3E0B0210">
      <w:pPr>
        <w:rPr>
          <w:rFonts w:asciiTheme="minorHAnsi" w:hAnsiTheme="minorHAnsi" w:eastAsiaTheme="minorEastAsia" w:cstheme="minorBidi"/>
          <w:b/>
          <w:bCs/>
          <w:sz w:val="22"/>
          <w:szCs w:val="22"/>
        </w:rPr>
      </w:pPr>
      <w:r w:rsidRPr="575C1699">
        <w:rPr>
          <w:rFonts w:asciiTheme="minorHAnsi" w:hAnsiTheme="minorHAnsi" w:eastAsiaTheme="minorEastAsia" w:cstheme="minorBidi"/>
          <w:sz w:val="22"/>
          <w:szCs w:val="22"/>
        </w:rPr>
        <w:t xml:space="preserve">All winners are </w:t>
      </w:r>
      <w:r w:rsidRPr="575C1699" w:rsidR="00FD3DCA">
        <w:rPr>
          <w:rFonts w:asciiTheme="minorHAnsi" w:hAnsiTheme="minorHAnsi" w:eastAsiaTheme="minorEastAsia" w:cstheme="minorBidi"/>
          <w:sz w:val="22"/>
          <w:szCs w:val="22"/>
        </w:rPr>
        <w:t>highlighted</w:t>
      </w:r>
      <w:r w:rsidRPr="575C1699">
        <w:rPr>
          <w:rFonts w:asciiTheme="minorHAnsi" w:hAnsiTheme="minorHAnsi" w:eastAsiaTheme="minorEastAsia" w:cstheme="minorBidi"/>
          <w:sz w:val="22"/>
          <w:szCs w:val="22"/>
        </w:rPr>
        <w:t xml:space="preserve"> in the </w:t>
      </w:r>
      <w:hyperlink r:id="rId13">
        <w:r w:rsidRPr="575C1699">
          <w:rPr>
            <w:rStyle w:val="Hyperlink"/>
            <w:rFonts w:asciiTheme="minorHAnsi" w:hAnsiTheme="minorHAnsi" w:eastAsiaTheme="minorEastAsia" w:cstheme="minorBidi"/>
            <w:sz w:val="22"/>
            <w:szCs w:val="22"/>
          </w:rPr>
          <w:t xml:space="preserve">USAging Aging Innovations </w:t>
        </w:r>
        <w:r w:rsidRPr="575C1699" w:rsidR="0024174B">
          <w:rPr>
            <w:rStyle w:val="Hyperlink"/>
            <w:rFonts w:asciiTheme="minorHAnsi" w:hAnsiTheme="minorHAnsi" w:eastAsiaTheme="minorEastAsia" w:cstheme="minorBidi"/>
            <w:sz w:val="22"/>
            <w:szCs w:val="22"/>
          </w:rPr>
          <w:t>&amp;</w:t>
        </w:r>
        <w:r w:rsidRPr="575C1699">
          <w:rPr>
            <w:rStyle w:val="Hyperlink"/>
            <w:rFonts w:asciiTheme="minorHAnsi" w:hAnsiTheme="minorHAnsi" w:eastAsiaTheme="minorEastAsia" w:cstheme="minorBidi"/>
            <w:sz w:val="22"/>
            <w:szCs w:val="22"/>
          </w:rPr>
          <w:t xml:space="preserve"> Achievement Awards Showcase</w:t>
        </w:r>
      </w:hyperlink>
      <w:r w:rsidRPr="575C1699">
        <w:rPr>
          <w:rFonts w:asciiTheme="minorHAnsi" w:hAnsiTheme="minorHAnsi" w:eastAsiaTheme="minorEastAsia" w:cstheme="minorBidi"/>
          <w:sz w:val="22"/>
          <w:szCs w:val="22"/>
        </w:rPr>
        <w:t xml:space="preserve">. </w:t>
      </w:r>
    </w:p>
    <w:p w:rsidRPr="0030048B" w:rsidR="00A37871" w:rsidP="575C1699" w:rsidRDefault="00A37871" w14:paraId="6887122A" w14:textId="77777777">
      <w:pPr>
        <w:rPr>
          <w:rFonts w:asciiTheme="minorHAnsi" w:hAnsiTheme="minorHAnsi" w:eastAsiaTheme="minorEastAsia" w:cstheme="minorBidi"/>
          <w:sz w:val="22"/>
          <w:szCs w:val="22"/>
        </w:rPr>
      </w:pPr>
    </w:p>
    <w:p w:rsidRPr="0030048B" w:rsidR="00A37871" w:rsidP="4744D9C7" w:rsidRDefault="00A37871" w14:paraId="20D0C5A7" w14:textId="30B8DF14">
      <w:pPr>
        <w:rPr>
          <w:rFonts w:ascii="Calibri" w:hAnsi="Calibri" w:eastAsia="" w:cs="" w:asciiTheme="minorAscii" w:hAnsiTheme="minorAscii" w:eastAsiaTheme="minorEastAsia" w:cstheme="minorBidi"/>
          <w:b w:val="1"/>
          <w:bCs w:val="1"/>
          <w:sz w:val="22"/>
          <w:szCs w:val="22"/>
          <w:u w:val="single"/>
        </w:rPr>
      </w:pPr>
      <w:r w:rsidRPr="4744D9C7" w:rsidR="6490B25F">
        <w:rPr>
          <w:rFonts w:ascii="Calibri" w:hAnsi="Calibri" w:eastAsia="" w:cs="" w:asciiTheme="minorAscii" w:hAnsiTheme="minorAscii" w:eastAsiaTheme="minorEastAsia" w:cstheme="minorBidi"/>
          <w:b w:val="1"/>
          <w:bCs w:val="1"/>
          <w:sz w:val="22"/>
          <w:szCs w:val="22"/>
          <w:u w:val="single"/>
        </w:rPr>
        <w:t xml:space="preserve">About </w:t>
      </w:r>
      <w:r w:rsidRPr="4744D9C7" w:rsidR="2E2CE782">
        <w:rPr>
          <w:rFonts w:ascii="Calibri" w:hAnsi="Calibri" w:eastAsia="" w:cs="" w:asciiTheme="minorAscii" w:hAnsiTheme="minorAscii" w:eastAsiaTheme="minorEastAsia" w:cstheme="minorBidi"/>
          <w:b w:val="1"/>
          <w:bCs w:val="1"/>
          <w:sz w:val="22"/>
          <w:szCs w:val="22"/>
          <w:u w:val="single"/>
        </w:rPr>
        <w:t>Sourcewise</w:t>
      </w:r>
    </w:p>
    <w:p w:rsidRPr="0030048B" w:rsidR="00A37871" w:rsidP="575C1699" w:rsidRDefault="00A37871" w14:paraId="043B5CD5" w14:textId="77777777">
      <w:pPr>
        <w:rPr>
          <w:rFonts w:asciiTheme="minorHAnsi" w:hAnsiTheme="minorHAnsi" w:eastAsiaTheme="minorEastAsia" w:cstheme="minorBidi"/>
          <w:b/>
          <w:bCs/>
          <w:sz w:val="22"/>
          <w:szCs w:val="22"/>
        </w:rPr>
      </w:pPr>
    </w:p>
    <w:p w:rsidR="55103072" w:rsidP="1CE19E4D" w:rsidRDefault="55103072" w14:paraId="591DBED3" w14:textId="2CE1C1DC">
      <w:pPr>
        <w:spacing w:line="259" w:lineRule="auto"/>
        <w:rPr>
          <w:rFonts w:ascii="Calibri" w:hAnsi="Calibri" w:eastAsia="Calibri" w:cs="Calibri"/>
          <w:sz w:val="22"/>
          <w:szCs w:val="22"/>
        </w:rPr>
      </w:pPr>
      <w:r w:rsidRPr="4744D9C7" w:rsidR="7C51E58D">
        <w:rPr>
          <w:rFonts w:ascii="Calibri" w:hAnsi="Calibri" w:eastAsia="" w:cs="" w:asciiTheme="minorAscii" w:hAnsiTheme="minorAscii" w:eastAsiaTheme="minorEastAsia" w:cstheme="minorBidi"/>
          <w:sz w:val="22"/>
          <w:szCs w:val="22"/>
        </w:rPr>
        <w:t xml:space="preserve">Sourcewise collaborates with Santa Clara County, state, and local networks to </w:t>
      </w:r>
      <w:r w:rsidRPr="4744D9C7" w:rsidR="7C51E58D">
        <w:rPr>
          <w:rFonts w:ascii="Calibri" w:hAnsi="Calibri" w:eastAsia="" w:cs="" w:asciiTheme="minorAscii" w:hAnsiTheme="minorAscii" w:eastAsiaTheme="minorEastAsia" w:cstheme="minorBidi"/>
          <w:sz w:val="22"/>
          <w:szCs w:val="22"/>
        </w:rPr>
        <w:t>provide</w:t>
      </w:r>
      <w:r w:rsidRPr="4744D9C7" w:rsidR="7C51E58D">
        <w:rPr>
          <w:rFonts w:ascii="Calibri" w:hAnsi="Calibri" w:eastAsia="" w:cs="" w:asciiTheme="minorAscii" w:hAnsiTheme="minorAscii" w:eastAsiaTheme="minorEastAsia" w:cstheme="minorBidi"/>
          <w:sz w:val="22"/>
          <w:szCs w:val="22"/>
        </w:rPr>
        <w:t xml:space="preserve"> a streamlined approach to service and support systems. </w:t>
      </w:r>
      <w:r w:rsidRPr="4744D9C7" w:rsidR="4779A843">
        <w:rPr>
          <w:rFonts w:ascii="Calibri" w:hAnsi="Calibri" w:eastAsia="" w:cs="" w:asciiTheme="minorAscii" w:hAnsiTheme="minorAscii" w:eastAsiaTheme="minorEastAsia" w:cstheme="minorBidi"/>
          <w:sz w:val="22"/>
          <w:szCs w:val="22"/>
        </w:rPr>
        <w:t xml:space="preserve">We empower </w:t>
      </w:r>
      <w:r w:rsidRPr="4744D9C7" w:rsidR="7A01EDE1">
        <w:rPr>
          <w:rFonts w:ascii="Calibri" w:hAnsi="Calibri" w:eastAsia="" w:cs="" w:asciiTheme="minorAscii" w:hAnsiTheme="minorAscii" w:eastAsiaTheme="minorEastAsia" w:cstheme="minorBidi"/>
          <w:sz w:val="22"/>
          <w:szCs w:val="22"/>
        </w:rPr>
        <w:t xml:space="preserve">individuals by </w:t>
      </w:r>
      <w:r w:rsidRPr="4744D9C7" w:rsidR="7A01EDE1">
        <w:rPr>
          <w:rFonts w:ascii="Calibri" w:hAnsi="Calibri" w:eastAsia="" w:cs="" w:asciiTheme="minorAscii" w:hAnsiTheme="minorAscii" w:eastAsiaTheme="minorEastAsia" w:cstheme="minorBidi"/>
          <w:sz w:val="22"/>
          <w:szCs w:val="22"/>
        </w:rPr>
        <w:t>providing</w:t>
      </w:r>
      <w:r w:rsidRPr="4744D9C7" w:rsidR="7A01EDE1">
        <w:rPr>
          <w:rFonts w:ascii="Calibri" w:hAnsi="Calibri" w:eastAsia="" w:cs="" w:asciiTheme="minorAscii" w:hAnsiTheme="minorAscii" w:eastAsiaTheme="minorEastAsia" w:cstheme="minorBidi"/>
          <w:sz w:val="22"/>
          <w:szCs w:val="22"/>
        </w:rPr>
        <w:t xml:space="preserve"> information, allowing for personal choices, and continued independence. </w:t>
      </w:r>
      <w:r w:rsidRPr="4744D9C7" w:rsidR="4C457AF7">
        <w:rPr>
          <w:rFonts w:ascii="Calibri" w:hAnsi="Calibri" w:eastAsia="" w:cs="" w:asciiTheme="minorAscii" w:hAnsiTheme="minorAscii" w:eastAsiaTheme="minorEastAsia" w:cstheme="minorBidi"/>
          <w:sz w:val="22"/>
          <w:szCs w:val="22"/>
        </w:rPr>
        <w:t>We strive to create a community-based system of care that crosses city boundaries, income levels, geography, and special interests. Our commitment to offering co</w:t>
      </w:r>
      <w:r w:rsidRPr="4744D9C7" w:rsidR="52D3A9D4">
        <w:rPr>
          <w:rFonts w:ascii="Calibri" w:hAnsi="Calibri" w:eastAsia="" w:cs="" w:asciiTheme="minorAscii" w:hAnsiTheme="minorAscii" w:eastAsiaTheme="minorEastAsia" w:cstheme="minorBidi"/>
          <w:sz w:val="22"/>
          <w:szCs w:val="22"/>
        </w:rPr>
        <w:t xml:space="preserve">mmunity resource solutions is grounded in our rich history of serving the communities of Santa Clara County. For more information about specific programs and services offered by Sourcewise, visit </w:t>
      </w:r>
      <w:hyperlink r:id="R1ae195450a8b459e">
        <w:r w:rsidRPr="4744D9C7" w:rsidR="52D3A9D4">
          <w:rPr>
            <w:rStyle w:val="Hyperlink"/>
            <w:rFonts w:ascii="Calibri" w:hAnsi="Calibri" w:eastAsia="Calibri" w:cs="Calibri"/>
            <w:sz w:val="22"/>
            <w:szCs w:val="22"/>
          </w:rPr>
          <w:t>Sourcewise (mysourcewise.com).</w:t>
        </w:r>
      </w:hyperlink>
      <w:r w:rsidRPr="4744D9C7" w:rsidR="52D3A9D4">
        <w:rPr>
          <w:rFonts w:ascii="Calibri" w:hAnsi="Calibri" w:eastAsia="Calibri" w:cs="Calibri"/>
          <w:sz w:val="22"/>
          <w:szCs w:val="22"/>
        </w:rPr>
        <w:t xml:space="preserve"> </w:t>
      </w:r>
    </w:p>
    <w:p w:rsidRPr="0030048B" w:rsidR="00A37871" w:rsidP="575C1699" w:rsidRDefault="00A37871" w14:paraId="61617C1F" w14:textId="77777777">
      <w:pPr>
        <w:rPr>
          <w:rFonts w:asciiTheme="minorHAnsi" w:hAnsiTheme="minorHAnsi" w:eastAsiaTheme="minorEastAsia" w:cstheme="minorBidi"/>
          <w:sz w:val="22"/>
          <w:szCs w:val="22"/>
        </w:rPr>
      </w:pPr>
    </w:p>
    <w:p w:rsidRPr="0030048B" w:rsidR="00A37871" w:rsidP="575C1699" w:rsidRDefault="00A37871" w14:paraId="73E38B3F" w14:textId="77777777">
      <w:pPr>
        <w:pStyle w:val="Default"/>
        <w:rPr>
          <w:rFonts w:asciiTheme="minorHAnsi" w:hAnsiTheme="minorHAnsi" w:eastAsiaTheme="minorEastAsia" w:cstheme="minorBidi"/>
          <w:sz w:val="22"/>
          <w:szCs w:val="22"/>
          <w:u w:val="single"/>
        </w:rPr>
      </w:pPr>
    </w:p>
    <w:p w:rsidRPr="0030048B" w:rsidR="00A37871" w:rsidP="4744D9C7" w:rsidRDefault="00A37871" w14:paraId="7B61F5DB" w14:textId="77777777">
      <w:pPr>
        <w:pStyle w:val="Default"/>
        <w:rPr>
          <w:rFonts w:ascii="Calibri" w:hAnsi="Calibri" w:eastAsia="" w:cs="" w:asciiTheme="minorAscii" w:hAnsiTheme="minorAscii" w:eastAsiaTheme="minorEastAsia" w:cstheme="minorBidi"/>
          <w:b w:val="1"/>
          <w:bCs w:val="1"/>
          <w:sz w:val="22"/>
          <w:szCs w:val="22"/>
        </w:rPr>
      </w:pPr>
      <w:r w:rsidRPr="4744D9C7" w:rsidR="6490B25F">
        <w:rPr>
          <w:rFonts w:ascii="Calibri" w:hAnsi="Calibri" w:eastAsia="" w:cs="" w:asciiTheme="minorAscii" w:hAnsiTheme="minorAscii" w:eastAsiaTheme="minorEastAsia" w:cstheme="minorBidi"/>
          <w:b w:val="1"/>
          <w:bCs w:val="1"/>
          <w:sz w:val="22"/>
          <w:szCs w:val="22"/>
          <w:u w:val="single"/>
        </w:rPr>
        <w:t xml:space="preserve">About </w:t>
      </w:r>
      <w:r w:rsidRPr="4744D9C7" w:rsidR="6490B25F">
        <w:rPr>
          <w:rFonts w:ascii="Calibri" w:hAnsi="Calibri" w:eastAsia="" w:cs="" w:asciiTheme="minorAscii" w:hAnsiTheme="minorAscii" w:eastAsiaTheme="minorEastAsia" w:cstheme="minorBidi"/>
          <w:b w:val="1"/>
          <w:bCs w:val="1"/>
          <w:sz w:val="22"/>
          <w:szCs w:val="22"/>
          <w:u w:val="single"/>
        </w:rPr>
        <w:t>USAging</w:t>
      </w:r>
    </w:p>
    <w:p w:rsidRPr="0030048B" w:rsidR="00A37871" w:rsidP="575C1699" w:rsidRDefault="00A37871" w14:paraId="7821CA11" w14:textId="77777777">
      <w:pPr>
        <w:pStyle w:val="Default"/>
        <w:rPr>
          <w:rFonts w:asciiTheme="minorHAnsi" w:hAnsiTheme="minorHAnsi" w:eastAsiaTheme="minorEastAsia" w:cstheme="minorBidi"/>
          <w:sz w:val="22"/>
          <w:szCs w:val="22"/>
        </w:rPr>
      </w:pPr>
    </w:p>
    <w:p w:rsidRPr="0030048B" w:rsidR="00A37871" w:rsidP="69553A17" w:rsidRDefault="00A37871" w14:paraId="4351E397" w14:textId="3A33DBD7">
      <w:pPr>
        <w:pStyle w:val="Default"/>
        <w:rPr>
          <w:rFonts w:asciiTheme="minorHAnsi" w:hAnsiTheme="minorHAnsi" w:eastAsiaTheme="minorEastAsia" w:cstheme="minorBidi"/>
          <w:sz w:val="22"/>
          <w:szCs w:val="22"/>
        </w:rPr>
      </w:pPr>
      <w:r w:rsidRPr="69553A17">
        <w:rPr>
          <w:rFonts w:asciiTheme="minorHAnsi" w:hAnsiTheme="minorHAnsi" w:eastAsiaTheme="minorEastAsia" w:cstheme="minorBidi"/>
          <w:sz w:val="22"/>
          <w:szCs w:val="22"/>
        </w:rPr>
        <w:t>USAging is the national association representing and supporting the network of Area Agencies on Aging and advocating for the Title VI Native American Aging Programs. Our members help older adults and people with disabilities throughout the United States live with optimal health, well-being, independence and dignity in their homes and communities. USAging is dedicated to supporting the success of our members through advancing public policy, sparking innovation, strengthening the capacity of our members, raising their visibility</w:t>
      </w:r>
      <w:ins w:author="Kathryn Chittavong" w:date="2023-08-02T08:52:00Z" w:id="8">
        <w:r w:rsidRPr="69553A17" w:rsidR="009F7A30">
          <w:rPr>
            <w:rFonts w:asciiTheme="minorHAnsi" w:hAnsiTheme="minorHAnsi" w:eastAsiaTheme="minorEastAsia" w:cstheme="minorBidi"/>
            <w:sz w:val="22"/>
            <w:szCs w:val="22"/>
          </w:rPr>
          <w:t>,</w:t>
        </w:r>
      </w:ins>
      <w:r w:rsidRPr="69553A17">
        <w:rPr>
          <w:rFonts w:asciiTheme="minorHAnsi" w:hAnsiTheme="minorHAnsi" w:eastAsiaTheme="minorEastAsia" w:cstheme="minorBidi"/>
          <w:sz w:val="22"/>
          <w:szCs w:val="22"/>
        </w:rPr>
        <w:t xml:space="preserve"> and working to drive excellence in the fields of aging and home and community-based services. For more information about USAging, AAAs or Title VI programs, visit </w:t>
      </w:r>
      <w:ins w:author="Kathryn Chittavong" w:date="2023-08-02T08:52:00Z" w:id="9">
        <w:r w:rsidRPr="69553A17">
          <w:rPr>
            <w:rFonts w:asciiTheme="minorHAnsi" w:hAnsiTheme="minorHAnsi" w:eastAsiaTheme="minorEastAsia" w:cstheme="minorBidi"/>
            <w:sz w:val="22"/>
            <w:szCs w:val="22"/>
          </w:rPr>
          <w:fldChar w:fldCharType="begin"/>
        </w:r>
        <w:r w:rsidRPr="69553A17">
          <w:rPr>
            <w:rFonts w:asciiTheme="minorHAnsi" w:hAnsiTheme="minorHAnsi" w:eastAsiaTheme="minorEastAsia" w:cstheme="minorBidi"/>
            <w:sz w:val="22"/>
            <w:szCs w:val="22"/>
          </w:rPr>
          <w:instrText xml:space="preserve"> HYPERLINK "http://</w:instrText>
        </w:r>
      </w:ins>
      <w:r w:rsidRPr="69553A17">
        <w:rPr>
          <w:rFonts w:asciiTheme="minorHAnsi" w:hAnsiTheme="minorHAnsi" w:eastAsiaTheme="minorEastAsia" w:cstheme="minorBidi"/>
          <w:sz w:val="22"/>
          <w:szCs w:val="22"/>
        </w:rPr>
        <w:instrText>usaging.org</w:instrText>
      </w:r>
      <w:ins w:author="Kathryn Chittavong" w:date="2023-08-02T08:52:00Z" w:id="10">
        <w:r w:rsidRPr="69553A17">
          <w:rPr>
            <w:rFonts w:asciiTheme="minorHAnsi" w:hAnsiTheme="minorHAnsi" w:eastAsiaTheme="minorEastAsia" w:cstheme="minorBidi"/>
            <w:sz w:val="22"/>
            <w:szCs w:val="22"/>
          </w:rPr>
          <w:instrText xml:space="preserve">" </w:instrText>
        </w:r>
        <w:r w:rsidRPr="69553A17">
          <w:rPr>
            <w:rFonts w:asciiTheme="minorHAnsi" w:hAnsiTheme="minorHAnsi" w:eastAsiaTheme="minorEastAsia" w:cstheme="minorBidi"/>
            <w:sz w:val="22"/>
            <w:szCs w:val="22"/>
          </w:rPr>
        </w:r>
        <w:r w:rsidRPr="69553A17">
          <w:rPr>
            <w:rFonts w:asciiTheme="minorHAnsi" w:hAnsiTheme="minorHAnsi" w:eastAsiaTheme="minorEastAsia" w:cstheme="minorBidi"/>
            <w:sz w:val="22"/>
            <w:szCs w:val="22"/>
          </w:rPr>
          <w:fldChar w:fldCharType="separate"/>
        </w:r>
      </w:ins>
      <w:r w:rsidRPr="69553A17" w:rsidR="009F7A30">
        <w:rPr>
          <w:rStyle w:val="Hyperlink"/>
          <w:rFonts w:asciiTheme="minorHAnsi" w:hAnsiTheme="minorHAnsi" w:eastAsiaTheme="minorEastAsia" w:cstheme="minorBidi"/>
          <w:sz w:val="22"/>
          <w:szCs w:val="22"/>
        </w:rPr>
        <w:t>usaging.org</w:t>
      </w:r>
      <w:ins w:author="Kathryn Chittavong" w:date="2023-08-02T08:52:00Z" w:id="11">
        <w:r w:rsidRPr="69553A17">
          <w:rPr>
            <w:rFonts w:asciiTheme="minorHAnsi" w:hAnsiTheme="minorHAnsi" w:eastAsiaTheme="minorEastAsia" w:cstheme="minorBidi"/>
            <w:sz w:val="22"/>
            <w:szCs w:val="22"/>
          </w:rPr>
          <w:fldChar w:fldCharType="end"/>
        </w:r>
      </w:ins>
      <w:r w:rsidRPr="69553A17">
        <w:rPr>
          <w:rFonts w:asciiTheme="minorHAnsi" w:hAnsiTheme="minorHAnsi" w:eastAsiaTheme="minorEastAsia" w:cstheme="minorBidi"/>
          <w:sz w:val="22"/>
          <w:szCs w:val="22"/>
        </w:rPr>
        <w:t xml:space="preserve">. </w:t>
      </w:r>
    </w:p>
    <w:p w:rsidR="00A37871" w:rsidP="575C1699" w:rsidRDefault="00A37871" w14:paraId="3794E39C" w14:textId="77777777">
      <w:pPr>
        <w:jc w:val="center"/>
        <w:rPr>
          <w:rFonts w:asciiTheme="minorHAnsi" w:hAnsiTheme="minorHAnsi" w:eastAsiaTheme="minorEastAsia" w:cstheme="minorBidi"/>
          <w:sz w:val="22"/>
          <w:szCs w:val="22"/>
        </w:rPr>
      </w:pPr>
    </w:p>
    <w:p w:rsidRPr="0030048B" w:rsidR="00A37871" w:rsidP="575C1699" w:rsidRDefault="00A37871" w14:paraId="65ECA3A6" w14:textId="77777777">
      <w:pPr>
        <w:jc w:val="center"/>
        <w:rPr>
          <w:rFonts w:asciiTheme="minorHAnsi" w:hAnsiTheme="minorHAnsi" w:eastAsiaTheme="minorEastAsia" w:cstheme="minorBidi"/>
          <w:sz w:val="22"/>
          <w:szCs w:val="22"/>
        </w:rPr>
      </w:pPr>
    </w:p>
    <w:p w:rsidRPr="0030048B" w:rsidR="00A37871" w:rsidP="4744D9C7" w:rsidRDefault="00A37871" w14:paraId="424EF830" w14:textId="77777777">
      <w:pPr>
        <w:jc w:val="center"/>
        <w:rPr>
          <w:rFonts w:ascii="Calibri" w:hAnsi="Calibri" w:eastAsia="" w:cs="" w:asciiTheme="minorAscii" w:hAnsiTheme="minorAscii" w:eastAsiaTheme="minorEastAsia" w:cstheme="minorBidi"/>
          <w:sz w:val="22"/>
          <w:szCs w:val="22"/>
        </w:rPr>
      </w:pPr>
      <w:r w:rsidRPr="4744D9C7" w:rsidR="6490B25F">
        <w:rPr>
          <w:rFonts w:ascii="Calibri" w:hAnsi="Calibri" w:eastAsia="" w:cs="" w:asciiTheme="minorAscii" w:hAnsiTheme="minorAscii" w:eastAsiaTheme="minorEastAsia" w:cstheme="minorBidi"/>
          <w:sz w:val="22"/>
          <w:szCs w:val="22"/>
        </w:rPr>
        <w:t># # #</w:t>
      </w:r>
    </w:p>
    <w:p w:rsidR="001F5F65" w:rsidRDefault="54BD3D03" w14:paraId="56733439" w14:textId="71F99380">
      <w:pPr>
        <w:rPr>
          <w:rFonts w:asciiTheme="minorHAnsi" w:hAnsiTheme="minorHAnsi" w:eastAsiaTheme="minorEastAsia" w:cstheme="minorBidi"/>
          <w:sz w:val="22"/>
          <w:szCs w:val="22"/>
        </w:rPr>
        <w:pPrChange w:author="Kayla Chen" w:date="2023-08-02T17:42:00Z" w:id="13">
          <w:pPr>
            <w:pStyle w:val="Default"/>
          </w:pPr>
        </w:pPrChange>
      </w:pPr>
      <w:r w:rsidRPr="69553A17">
        <w:rPr>
          <w:rFonts w:asciiTheme="minorHAnsi" w:hAnsiTheme="minorHAnsi" w:eastAsiaTheme="minorEastAsia" w:cstheme="minorBidi"/>
          <w:sz w:val="22"/>
          <w:szCs w:val="22"/>
        </w:rPr>
        <w:t xml:space="preserve">Contact information: </w:t>
      </w:r>
    </w:p>
    <w:p w:rsidR="001F5F65" w:rsidP="69553A17" w:rsidRDefault="54BD3D03" w14:paraId="25125C12" w14:textId="4D8CC1E9">
      <w:pPr>
        <w:rPr>
          <w:rFonts w:asciiTheme="minorHAnsi" w:hAnsiTheme="minorHAnsi" w:eastAsiaTheme="minorEastAsia" w:cstheme="minorBidi"/>
          <w:sz w:val="22"/>
          <w:szCs w:val="22"/>
        </w:rPr>
      </w:pPr>
      <w:r w:rsidRPr="69553A17">
        <w:rPr>
          <w:rFonts w:asciiTheme="minorHAnsi" w:hAnsiTheme="minorHAnsi" w:eastAsiaTheme="minorEastAsia" w:cstheme="minorBidi"/>
          <w:sz w:val="22"/>
          <w:szCs w:val="22"/>
        </w:rPr>
        <w:t>Information &amp; Awareness</w:t>
      </w:r>
    </w:p>
    <w:p w:rsidR="001F5F65" w:rsidP="69553A17" w:rsidRDefault="54BD3D03" w14:paraId="22C8E5A9" w14:textId="63CFA990">
      <w:pPr>
        <w:rPr>
          <w:rFonts w:asciiTheme="minorHAnsi" w:hAnsiTheme="minorHAnsi" w:eastAsiaTheme="minorEastAsia" w:cstheme="minorBidi"/>
          <w:sz w:val="22"/>
          <w:szCs w:val="22"/>
        </w:rPr>
      </w:pPr>
      <w:r w:rsidRPr="69553A17">
        <w:rPr>
          <w:rFonts w:asciiTheme="minorHAnsi" w:hAnsiTheme="minorHAnsi" w:eastAsiaTheme="minorEastAsia" w:cstheme="minorBidi"/>
          <w:sz w:val="22"/>
          <w:szCs w:val="22"/>
        </w:rPr>
        <w:t>(408) 350-3200, option 1</w:t>
      </w:r>
    </w:p>
    <w:p w:rsidR="001F5F65" w:rsidP="69553A17" w:rsidRDefault="001F5F65" w14:paraId="41B6B672" w14:textId="4796503D">
      <w:pPr>
        <w:rPr>
          <w:rFonts w:asciiTheme="minorHAnsi" w:hAnsiTheme="minorHAnsi" w:eastAsiaTheme="minorEastAsia" w:cstheme="minorBidi"/>
          <w:sz w:val="22"/>
          <w:szCs w:val="22"/>
        </w:rPr>
      </w:pPr>
      <w:r>
        <w:fldChar w:fldCharType="begin"/>
      </w:r>
      <w:r>
        <w:instrText xml:space="preserve">HYPERLINK "mailto:community@mysourcewise.com" </w:instrText>
      </w:r>
      <w:r>
        <w:fldChar w:fldCharType="separate"/>
      </w:r>
      <w:r w:rsidRPr="69553A17" w:rsidR="54BD3D03">
        <w:rPr>
          <w:rStyle w:val="Hyperlink"/>
          <w:rFonts w:ascii="Calibri" w:hAnsi="Calibri" w:eastAsia="Calibri" w:cs="Calibri"/>
          <w:sz w:val="18"/>
          <w:szCs w:val="18"/>
        </w:rPr>
        <w:t>community@mysourcewise.com</w:t>
      </w:r>
      <w:ins w:author="Kayla Chen" w:date="2023-08-02T17:40:00Z" w:id="14">
        <w:r>
          <w:fldChar w:fldCharType="end"/>
        </w:r>
      </w:ins>
      <w:r w:rsidRPr="69553A17" w:rsidR="54BD3D03">
        <w:rPr>
          <w:rFonts w:asciiTheme="minorHAnsi" w:hAnsiTheme="minorHAnsi" w:eastAsiaTheme="minorEastAsia" w:cstheme="minorBidi"/>
          <w:sz w:val="22"/>
          <w:szCs w:val="22"/>
        </w:rPr>
        <w:t xml:space="preserve"> </w:t>
      </w:r>
    </w:p>
    <w:p w:rsidR="001F5F65" w:rsidP="69553A17" w:rsidRDefault="54BD3D03" w14:paraId="73033559" w14:textId="66EBA9E8">
      <w:pPr>
        <w:spacing w:after="200" w:line="276" w:lineRule="auto"/>
        <w:rPr>
          <w:rFonts w:asciiTheme="minorHAnsi" w:hAnsiTheme="minorHAnsi" w:eastAsiaTheme="minorEastAsia" w:cstheme="minorBidi"/>
          <w:sz w:val="22"/>
          <w:szCs w:val="22"/>
        </w:rPr>
      </w:pPr>
      <w:r w:rsidRPr="69553A17">
        <w:rPr>
          <w:rFonts w:asciiTheme="minorHAnsi" w:hAnsiTheme="minorHAnsi" w:eastAsiaTheme="minorEastAsia" w:cstheme="minorBidi"/>
          <w:sz w:val="22"/>
          <w:szCs w:val="22"/>
        </w:rPr>
        <w:t xml:space="preserve"> </w:t>
      </w:r>
    </w:p>
    <w:p w:rsidR="001F5F65" w:rsidP="69553A17" w:rsidRDefault="54BD3D03" w14:paraId="20554851" w14:textId="67E364B3">
      <w:pPr>
        <w:spacing w:after="200" w:line="276" w:lineRule="auto"/>
        <w:rPr>
          <w:rFonts w:asciiTheme="minorHAnsi" w:hAnsiTheme="minorHAnsi" w:eastAsiaTheme="minorEastAsia" w:cstheme="minorBidi"/>
          <w:i/>
          <w:iCs/>
          <w:sz w:val="22"/>
          <w:szCs w:val="22"/>
        </w:rPr>
      </w:pPr>
      <w:r w:rsidRPr="69553A17">
        <w:rPr>
          <w:rFonts w:asciiTheme="minorHAnsi" w:hAnsiTheme="minorHAnsi" w:eastAsiaTheme="minorEastAsia" w:cstheme="minorBidi"/>
          <w:i/>
          <w:iCs/>
          <w:sz w:val="22"/>
          <w:szCs w:val="22"/>
        </w:rPr>
        <w:t xml:space="preserve">We welcome the re-use, republication, and distribution of Sourcewise content. Please credit us with the following information: Used with the permission of </w:t>
      </w:r>
      <w:ins w:author="Kayla Chen" w:date="2023-08-02T17:40:00Z" w:id="15">
        <w:r w:rsidR="001F5F65">
          <w:fldChar w:fldCharType="begin"/>
        </w:r>
        <w:r w:rsidR="001F5F65">
          <w:instrText xml:space="preserve">HYPERLINK "https://mysourcewise.com/resource-connection/search/?keyword=Senior+Housing+Information+and+Referral&amp;keyword_type=s&amp;submit=Skip+this+step+and+get+my+results" </w:instrText>
        </w:r>
        <w:r w:rsidR="001F5F65">
          <w:fldChar w:fldCharType="separate"/>
        </w:r>
      </w:ins>
      <w:r w:rsidRPr="69553A17">
        <w:rPr>
          <w:rStyle w:val="Hyperlink"/>
          <w:rFonts w:ascii="Calibri" w:hAnsi="Calibri" w:eastAsia="Calibri" w:cs="Calibri"/>
          <w:i/>
          <w:iCs/>
          <w:sz w:val="18"/>
          <w:szCs w:val="18"/>
        </w:rPr>
        <w:t>mysourcewise.com</w:t>
      </w:r>
      <w:r w:rsidR="001F5F65">
        <w:fldChar w:fldCharType="end"/>
      </w:r>
    </w:p>
    <w:p w:rsidR="001F5F65" w:rsidP="00F55B96" w:rsidRDefault="001F5F65" w14:paraId="593334F0" w14:textId="6147EBC5">
      <w:pPr>
        <w:pStyle w:val="Default"/>
      </w:pPr>
    </w:p>
    <w:p w:rsidRPr="0057643A" w:rsidR="00F55B96" w:rsidP="00F55B96" w:rsidRDefault="00F55B96" w14:paraId="1C82AF42" w14:textId="77777777">
      <w:pPr>
        <w:pStyle w:val="Default"/>
        <w:rPr>
          <w:b/>
        </w:rPr>
      </w:pPr>
    </w:p>
    <w:p w:rsidRPr="0057643A" w:rsidR="00A34E62" w:rsidP="00A34E62" w:rsidRDefault="00A34E62" w14:paraId="5C8A492C" w14:textId="77777777">
      <w:pPr>
        <w:pStyle w:val="Default"/>
        <w:rPr>
          <w:b/>
        </w:rPr>
      </w:pPr>
    </w:p>
    <w:p w:rsidRPr="00955464" w:rsidR="00A40153" w:rsidP="00A34E62" w:rsidRDefault="00A40153" w14:paraId="402600CA" w14:textId="77777777"/>
    <w:sectPr w:rsidRPr="00955464" w:rsidR="00A40153" w:rsidSect="00D2542E">
      <w:type w:val="continuous"/>
      <w:pgSz w:w="12240" w:h="15840" w:orient="portrait"/>
      <w:pgMar w:top="1440" w:right="1440" w:bottom="1440" w:left="1440" w:header="720" w:footer="720" w:gutter="0"/>
      <w:cols w:space="720"/>
      <w:titlePg/>
      <w:docGrid w:linePitch="360"/>
      <w:footerReference w:type="default" r:id="Rdb8a6b8e75de4ef2"/>
      <w:footerReference w:type="first" r:id="R0688016d7ab947a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5569" w:rsidRDefault="00A25569" w14:paraId="04E85895" w14:textId="77777777">
      <w:r>
        <w:separator/>
      </w:r>
    </w:p>
  </w:endnote>
  <w:endnote w:type="continuationSeparator" w:id="0">
    <w:p w:rsidR="00A25569" w:rsidRDefault="00A25569" w14:paraId="33A3421F" w14:textId="77777777">
      <w:r>
        <w:continuationSeparator/>
      </w:r>
    </w:p>
  </w:endnote>
  <w:endnote w:type="continuationNotice" w:id="1">
    <w:p w:rsidR="00A25569" w:rsidRDefault="00A25569" w14:paraId="5987F3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44D9C7" w:rsidTr="4744D9C7" w14:paraId="6872A651">
      <w:trPr>
        <w:trHeight w:val="300"/>
      </w:trPr>
      <w:tc>
        <w:tcPr>
          <w:tcW w:w="3120" w:type="dxa"/>
          <w:tcMar/>
        </w:tcPr>
        <w:p w:rsidR="4744D9C7" w:rsidP="4744D9C7" w:rsidRDefault="4744D9C7" w14:paraId="2A4E66B8" w14:textId="26698DC9">
          <w:pPr>
            <w:pStyle w:val="Header"/>
            <w:bidi w:val="0"/>
            <w:ind w:left="-115"/>
            <w:jc w:val="left"/>
          </w:pPr>
        </w:p>
      </w:tc>
      <w:tc>
        <w:tcPr>
          <w:tcW w:w="3120" w:type="dxa"/>
          <w:tcMar/>
        </w:tcPr>
        <w:p w:rsidR="4744D9C7" w:rsidP="4744D9C7" w:rsidRDefault="4744D9C7" w14:paraId="460C5F2A" w14:textId="6D89C7BE">
          <w:pPr>
            <w:pStyle w:val="Header"/>
            <w:bidi w:val="0"/>
            <w:jc w:val="center"/>
          </w:pPr>
        </w:p>
      </w:tc>
      <w:tc>
        <w:tcPr>
          <w:tcW w:w="3120" w:type="dxa"/>
          <w:tcMar/>
        </w:tcPr>
        <w:p w:rsidR="4744D9C7" w:rsidP="4744D9C7" w:rsidRDefault="4744D9C7" w14:paraId="2AB29AB3" w14:textId="1A7D6F5D">
          <w:pPr>
            <w:pStyle w:val="Header"/>
            <w:bidi w:val="0"/>
            <w:ind w:right="-115"/>
            <w:jc w:val="right"/>
          </w:pPr>
        </w:p>
      </w:tc>
    </w:tr>
  </w:tbl>
  <w:p w:rsidR="4744D9C7" w:rsidP="4744D9C7" w:rsidRDefault="4744D9C7" w14:paraId="0FD9F300" w14:textId="463A7A47">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44D9C7" w:rsidTr="4744D9C7" w14:paraId="5D3F7351">
      <w:trPr>
        <w:trHeight w:val="300"/>
      </w:trPr>
      <w:tc>
        <w:tcPr>
          <w:tcW w:w="3120" w:type="dxa"/>
          <w:tcMar/>
        </w:tcPr>
        <w:p w:rsidR="4744D9C7" w:rsidP="4744D9C7" w:rsidRDefault="4744D9C7" w14:paraId="0E0FC0C2" w14:textId="21C877E6">
          <w:pPr>
            <w:pStyle w:val="Header"/>
            <w:bidi w:val="0"/>
            <w:ind w:left="-115"/>
            <w:jc w:val="left"/>
          </w:pPr>
        </w:p>
      </w:tc>
      <w:tc>
        <w:tcPr>
          <w:tcW w:w="3120" w:type="dxa"/>
          <w:tcMar/>
        </w:tcPr>
        <w:p w:rsidR="4744D9C7" w:rsidP="4744D9C7" w:rsidRDefault="4744D9C7" w14:paraId="442512A9" w14:textId="3B33379D">
          <w:pPr>
            <w:pStyle w:val="Header"/>
            <w:bidi w:val="0"/>
            <w:jc w:val="center"/>
          </w:pPr>
        </w:p>
      </w:tc>
      <w:tc>
        <w:tcPr>
          <w:tcW w:w="3120" w:type="dxa"/>
          <w:tcMar/>
        </w:tcPr>
        <w:p w:rsidR="4744D9C7" w:rsidP="4744D9C7" w:rsidRDefault="4744D9C7" w14:paraId="6D86FE8F" w14:textId="283855AA">
          <w:pPr>
            <w:pStyle w:val="Header"/>
            <w:bidi w:val="0"/>
            <w:ind w:right="-115"/>
            <w:jc w:val="right"/>
          </w:pPr>
        </w:p>
      </w:tc>
    </w:tr>
  </w:tbl>
  <w:p w:rsidR="4744D9C7" w:rsidP="4744D9C7" w:rsidRDefault="4744D9C7" w14:paraId="028E4B40" w14:textId="2AF37E3A">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440"/>
      <w:gridCol w:w="1440"/>
      <w:gridCol w:w="1440"/>
    </w:tblGrid>
    <w:tr w:rsidR="4744D9C7" w:rsidTr="4744D9C7" w14:paraId="61ED289C">
      <w:trPr>
        <w:trHeight w:val="300"/>
      </w:trPr>
      <w:tc>
        <w:tcPr>
          <w:tcW w:w="1440" w:type="dxa"/>
          <w:tcMar/>
        </w:tcPr>
        <w:p w:rsidR="4744D9C7" w:rsidP="4744D9C7" w:rsidRDefault="4744D9C7" w14:paraId="6940D41C" w14:textId="0DDD3F0B">
          <w:pPr>
            <w:pStyle w:val="Header"/>
            <w:bidi w:val="0"/>
            <w:ind w:left="-115"/>
            <w:jc w:val="left"/>
          </w:pPr>
        </w:p>
      </w:tc>
      <w:tc>
        <w:tcPr>
          <w:tcW w:w="1440" w:type="dxa"/>
          <w:tcMar/>
        </w:tcPr>
        <w:p w:rsidR="4744D9C7" w:rsidP="4744D9C7" w:rsidRDefault="4744D9C7" w14:paraId="37E5347A" w14:textId="2F195640">
          <w:pPr>
            <w:pStyle w:val="Header"/>
            <w:bidi w:val="0"/>
            <w:jc w:val="center"/>
          </w:pPr>
        </w:p>
      </w:tc>
      <w:tc>
        <w:tcPr>
          <w:tcW w:w="1440" w:type="dxa"/>
          <w:tcMar/>
        </w:tcPr>
        <w:p w:rsidR="4744D9C7" w:rsidP="4744D9C7" w:rsidRDefault="4744D9C7" w14:paraId="30EDE5C3" w14:textId="2190FEE0">
          <w:pPr>
            <w:pStyle w:val="Header"/>
            <w:bidi w:val="0"/>
            <w:ind w:right="-115"/>
            <w:jc w:val="right"/>
          </w:pPr>
        </w:p>
      </w:tc>
    </w:tr>
  </w:tbl>
  <w:p w:rsidR="4744D9C7" w:rsidP="4744D9C7" w:rsidRDefault="4744D9C7" w14:paraId="3C858F9F" w14:textId="4B198C4B">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440"/>
      <w:gridCol w:w="1440"/>
      <w:gridCol w:w="1440"/>
    </w:tblGrid>
    <w:tr w:rsidR="4744D9C7" w:rsidTr="4744D9C7" w14:paraId="3A39C0FB">
      <w:trPr>
        <w:trHeight w:val="300"/>
      </w:trPr>
      <w:tc>
        <w:tcPr>
          <w:tcW w:w="1440" w:type="dxa"/>
          <w:tcMar/>
        </w:tcPr>
        <w:p w:rsidR="4744D9C7" w:rsidP="4744D9C7" w:rsidRDefault="4744D9C7" w14:paraId="5DEF0CD7" w14:textId="7FF69230">
          <w:pPr>
            <w:pStyle w:val="Header"/>
            <w:bidi w:val="0"/>
            <w:ind w:left="-115"/>
            <w:jc w:val="left"/>
          </w:pPr>
        </w:p>
      </w:tc>
      <w:tc>
        <w:tcPr>
          <w:tcW w:w="1440" w:type="dxa"/>
          <w:tcMar/>
        </w:tcPr>
        <w:p w:rsidR="4744D9C7" w:rsidP="4744D9C7" w:rsidRDefault="4744D9C7" w14:paraId="30E21574" w14:textId="43D6DF0C">
          <w:pPr>
            <w:pStyle w:val="Header"/>
            <w:bidi w:val="0"/>
            <w:jc w:val="center"/>
          </w:pPr>
        </w:p>
      </w:tc>
      <w:tc>
        <w:tcPr>
          <w:tcW w:w="1440" w:type="dxa"/>
          <w:tcMar/>
        </w:tcPr>
        <w:p w:rsidR="4744D9C7" w:rsidP="4744D9C7" w:rsidRDefault="4744D9C7" w14:paraId="68532F58" w14:textId="680E8DBB">
          <w:pPr>
            <w:pStyle w:val="Header"/>
            <w:bidi w:val="0"/>
            <w:ind w:right="-115"/>
            <w:jc w:val="right"/>
          </w:pPr>
        </w:p>
      </w:tc>
    </w:tr>
  </w:tbl>
  <w:p w:rsidR="4744D9C7" w:rsidP="4744D9C7" w:rsidRDefault="4744D9C7" w14:paraId="35C91E68" w14:textId="0C6D1BB0">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44D9C7" w:rsidTr="4744D9C7" w14:paraId="1714F7BE">
      <w:trPr>
        <w:trHeight w:val="300"/>
      </w:trPr>
      <w:tc>
        <w:tcPr>
          <w:tcW w:w="3120" w:type="dxa"/>
          <w:tcMar/>
        </w:tcPr>
        <w:p w:rsidR="4744D9C7" w:rsidP="4744D9C7" w:rsidRDefault="4744D9C7" w14:paraId="42447C21" w14:textId="04576DA3">
          <w:pPr>
            <w:pStyle w:val="Header"/>
            <w:bidi w:val="0"/>
            <w:ind w:left="-115"/>
            <w:jc w:val="left"/>
          </w:pPr>
        </w:p>
      </w:tc>
      <w:tc>
        <w:tcPr>
          <w:tcW w:w="3120" w:type="dxa"/>
          <w:tcMar/>
        </w:tcPr>
        <w:p w:rsidR="4744D9C7" w:rsidP="4744D9C7" w:rsidRDefault="4744D9C7" w14:paraId="77B64B31" w14:textId="01B89C3B">
          <w:pPr>
            <w:pStyle w:val="Header"/>
            <w:bidi w:val="0"/>
            <w:jc w:val="center"/>
          </w:pPr>
        </w:p>
      </w:tc>
      <w:tc>
        <w:tcPr>
          <w:tcW w:w="3120" w:type="dxa"/>
          <w:tcMar/>
        </w:tcPr>
        <w:p w:rsidR="4744D9C7" w:rsidP="4744D9C7" w:rsidRDefault="4744D9C7" w14:paraId="65AD84F1" w14:textId="58978F43">
          <w:pPr>
            <w:pStyle w:val="Header"/>
            <w:bidi w:val="0"/>
            <w:ind w:right="-115"/>
            <w:jc w:val="right"/>
          </w:pPr>
        </w:p>
      </w:tc>
    </w:tr>
  </w:tbl>
  <w:p w:rsidR="4744D9C7" w:rsidP="4744D9C7" w:rsidRDefault="4744D9C7" w14:paraId="4B3601BD" w14:textId="13A3882C">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44D9C7" w:rsidTr="4744D9C7" w14:paraId="76A3560B">
      <w:trPr>
        <w:trHeight w:val="300"/>
      </w:trPr>
      <w:tc>
        <w:tcPr>
          <w:tcW w:w="3120" w:type="dxa"/>
          <w:tcMar/>
        </w:tcPr>
        <w:p w:rsidR="4744D9C7" w:rsidP="4744D9C7" w:rsidRDefault="4744D9C7" w14:paraId="0CB0AA36" w14:textId="13C569D4">
          <w:pPr>
            <w:pStyle w:val="Header"/>
            <w:bidi w:val="0"/>
            <w:ind w:left="-115"/>
            <w:jc w:val="left"/>
          </w:pPr>
        </w:p>
      </w:tc>
      <w:tc>
        <w:tcPr>
          <w:tcW w:w="3120" w:type="dxa"/>
          <w:tcMar/>
        </w:tcPr>
        <w:p w:rsidR="4744D9C7" w:rsidP="4744D9C7" w:rsidRDefault="4744D9C7" w14:paraId="173296D8" w14:textId="0BDCB8E8">
          <w:pPr>
            <w:pStyle w:val="Header"/>
            <w:bidi w:val="0"/>
            <w:jc w:val="center"/>
          </w:pPr>
        </w:p>
      </w:tc>
      <w:tc>
        <w:tcPr>
          <w:tcW w:w="3120" w:type="dxa"/>
          <w:tcMar/>
        </w:tcPr>
        <w:p w:rsidR="4744D9C7" w:rsidP="4744D9C7" w:rsidRDefault="4744D9C7" w14:paraId="1E785D6F" w14:textId="71D9609B">
          <w:pPr>
            <w:pStyle w:val="Header"/>
            <w:bidi w:val="0"/>
            <w:ind w:right="-115"/>
            <w:jc w:val="right"/>
          </w:pPr>
        </w:p>
      </w:tc>
    </w:tr>
  </w:tbl>
  <w:p w:rsidR="4744D9C7" w:rsidP="4744D9C7" w:rsidRDefault="4744D9C7" w14:paraId="13A222B0" w14:textId="6830029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5569" w:rsidRDefault="00A25569" w14:paraId="61840842" w14:textId="77777777">
      <w:r>
        <w:separator/>
      </w:r>
    </w:p>
  </w:footnote>
  <w:footnote w:type="continuationSeparator" w:id="0">
    <w:p w:rsidR="00A25569" w:rsidRDefault="00A25569" w14:paraId="582B50C6" w14:textId="77777777">
      <w:r>
        <w:continuationSeparator/>
      </w:r>
    </w:p>
  </w:footnote>
  <w:footnote w:type="continuationNotice" w:id="1">
    <w:p w:rsidR="00A25569" w:rsidRDefault="00A25569" w14:paraId="2EC288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93" w:rsidP="00550213" w:rsidRDefault="00710093" w14:paraId="4C9CF5E1"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093" w:rsidP="007740B7" w:rsidRDefault="00710093" w14:paraId="3C918EA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0093" w:rsidP="00550213" w:rsidRDefault="00710093" w14:paraId="377664C3"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269">
      <w:rPr>
        <w:rStyle w:val="PageNumber"/>
        <w:noProof/>
      </w:rPr>
      <w:t>2</w:t>
    </w:r>
    <w:r>
      <w:rPr>
        <w:rStyle w:val="PageNumber"/>
      </w:rPr>
      <w:fldChar w:fldCharType="end"/>
    </w:r>
  </w:p>
  <w:p w:rsidR="00710093" w:rsidP="007740B7" w:rsidRDefault="00710093" w14:paraId="54046DF2"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D602E" w:rsidR="00710093" w:rsidP="4744D9C7" w:rsidRDefault="00710093" w14:paraId="5797C0E2" w14:textId="19BCB814">
    <w:pPr>
      <w:jc w:val="right"/>
      <w:rPr>
        <w:rFonts w:ascii="Verdana" w:hAnsi="Verdana" w:cs="Arial"/>
        <w:b w:val="1"/>
        <w:bCs w:val="1"/>
        <w:sz w:val="22"/>
        <w:szCs w:val="22"/>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ryn Chittavong">
    <w15:presenceInfo w15:providerId="AD" w15:userId="S::kchittavong@sourcewise.org::709a58bd-80a3-4534-a9db-fcab149e3d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53"/>
    <w:rsid w:val="00003FFF"/>
    <w:rsid w:val="0001676F"/>
    <w:rsid w:val="00017E77"/>
    <w:rsid w:val="000202B4"/>
    <w:rsid w:val="00040E97"/>
    <w:rsid w:val="00043B89"/>
    <w:rsid w:val="00050E05"/>
    <w:rsid w:val="00054D79"/>
    <w:rsid w:val="00056603"/>
    <w:rsid w:val="00057417"/>
    <w:rsid w:val="00083232"/>
    <w:rsid w:val="00097E58"/>
    <w:rsid w:val="000C7D74"/>
    <w:rsid w:val="000D2AB8"/>
    <w:rsid w:val="000D4821"/>
    <w:rsid w:val="000F4BB5"/>
    <w:rsid w:val="001068FD"/>
    <w:rsid w:val="00110169"/>
    <w:rsid w:val="00134A8B"/>
    <w:rsid w:val="00147296"/>
    <w:rsid w:val="00155FF5"/>
    <w:rsid w:val="00161787"/>
    <w:rsid w:val="00162529"/>
    <w:rsid w:val="00163E10"/>
    <w:rsid w:val="00184400"/>
    <w:rsid w:val="001B3ABA"/>
    <w:rsid w:val="001B6C30"/>
    <w:rsid w:val="001C2143"/>
    <w:rsid w:val="001C4AFF"/>
    <w:rsid w:val="001D5C60"/>
    <w:rsid w:val="001D602E"/>
    <w:rsid w:val="001D7CB6"/>
    <w:rsid w:val="001E4EE0"/>
    <w:rsid w:val="001F1402"/>
    <w:rsid w:val="001F3C54"/>
    <w:rsid w:val="001F5F65"/>
    <w:rsid w:val="00221CEF"/>
    <w:rsid w:val="0022336E"/>
    <w:rsid w:val="00224DCA"/>
    <w:rsid w:val="00227BF8"/>
    <w:rsid w:val="002403DE"/>
    <w:rsid w:val="0024174B"/>
    <w:rsid w:val="00263C9F"/>
    <w:rsid w:val="00263F52"/>
    <w:rsid w:val="002732A9"/>
    <w:rsid w:val="002A4B62"/>
    <w:rsid w:val="002A7E6A"/>
    <w:rsid w:val="002C651A"/>
    <w:rsid w:val="002D07C0"/>
    <w:rsid w:val="002E785A"/>
    <w:rsid w:val="002F10A1"/>
    <w:rsid w:val="0030048B"/>
    <w:rsid w:val="00302130"/>
    <w:rsid w:val="00305872"/>
    <w:rsid w:val="00327E2A"/>
    <w:rsid w:val="00343965"/>
    <w:rsid w:val="003462D2"/>
    <w:rsid w:val="00366D73"/>
    <w:rsid w:val="00367314"/>
    <w:rsid w:val="003833DD"/>
    <w:rsid w:val="00397FF5"/>
    <w:rsid w:val="003C165F"/>
    <w:rsid w:val="003F269C"/>
    <w:rsid w:val="003F3940"/>
    <w:rsid w:val="00413CC6"/>
    <w:rsid w:val="0042E0E4"/>
    <w:rsid w:val="004532BD"/>
    <w:rsid w:val="00470960"/>
    <w:rsid w:val="00477ABA"/>
    <w:rsid w:val="004A3960"/>
    <w:rsid w:val="004B2A0E"/>
    <w:rsid w:val="004B41DA"/>
    <w:rsid w:val="004E3F20"/>
    <w:rsid w:val="004E5F57"/>
    <w:rsid w:val="004F178E"/>
    <w:rsid w:val="0050145F"/>
    <w:rsid w:val="00503507"/>
    <w:rsid w:val="00540857"/>
    <w:rsid w:val="00541EC3"/>
    <w:rsid w:val="00543DFE"/>
    <w:rsid w:val="00550213"/>
    <w:rsid w:val="00575123"/>
    <w:rsid w:val="00596C28"/>
    <w:rsid w:val="005976A0"/>
    <w:rsid w:val="005C3102"/>
    <w:rsid w:val="005C6A2D"/>
    <w:rsid w:val="005D03A9"/>
    <w:rsid w:val="005D75F3"/>
    <w:rsid w:val="005F00CC"/>
    <w:rsid w:val="0061451D"/>
    <w:rsid w:val="00617721"/>
    <w:rsid w:val="006200FC"/>
    <w:rsid w:val="006317F9"/>
    <w:rsid w:val="0065293F"/>
    <w:rsid w:val="00654F6F"/>
    <w:rsid w:val="00692E4D"/>
    <w:rsid w:val="006A4726"/>
    <w:rsid w:val="006F0408"/>
    <w:rsid w:val="006F2CBB"/>
    <w:rsid w:val="006F4794"/>
    <w:rsid w:val="006F4ACC"/>
    <w:rsid w:val="007077E3"/>
    <w:rsid w:val="00710093"/>
    <w:rsid w:val="00720043"/>
    <w:rsid w:val="00721FF6"/>
    <w:rsid w:val="00730E28"/>
    <w:rsid w:val="007740B7"/>
    <w:rsid w:val="007871B9"/>
    <w:rsid w:val="00794127"/>
    <w:rsid w:val="007972A3"/>
    <w:rsid w:val="007A53C0"/>
    <w:rsid w:val="007B1C55"/>
    <w:rsid w:val="007C3430"/>
    <w:rsid w:val="007E5675"/>
    <w:rsid w:val="007E7001"/>
    <w:rsid w:val="007F1862"/>
    <w:rsid w:val="00803A66"/>
    <w:rsid w:val="0083733B"/>
    <w:rsid w:val="00837624"/>
    <w:rsid w:val="00843016"/>
    <w:rsid w:val="008454C3"/>
    <w:rsid w:val="008472AE"/>
    <w:rsid w:val="0084D44A"/>
    <w:rsid w:val="0085572D"/>
    <w:rsid w:val="008661B2"/>
    <w:rsid w:val="0088679F"/>
    <w:rsid w:val="008A3B71"/>
    <w:rsid w:val="00900D53"/>
    <w:rsid w:val="00914F7E"/>
    <w:rsid w:val="00920647"/>
    <w:rsid w:val="00924F1D"/>
    <w:rsid w:val="009355E5"/>
    <w:rsid w:val="00955464"/>
    <w:rsid w:val="00971795"/>
    <w:rsid w:val="00973DDB"/>
    <w:rsid w:val="009A1421"/>
    <w:rsid w:val="009B22FA"/>
    <w:rsid w:val="009B2368"/>
    <w:rsid w:val="009C1C54"/>
    <w:rsid w:val="009F2D1E"/>
    <w:rsid w:val="009F2F67"/>
    <w:rsid w:val="009F42F2"/>
    <w:rsid w:val="009F7A30"/>
    <w:rsid w:val="00A102AD"/>
    <w:rsid w:val="00A12BED"/>
    <w:rsid w:val="00A206AA"/>
    <w:rsid w:val="00A23C63"/>
    <w:rsid w:val="00A25569"/>
    <w:rsid w:val="00A34E62"/>
    <w:rsid w:val="00A37871"/>
    <w:rsid w:val="00A40153"/>
    <w:rsid w:val="00A476AF"/>
    <w:rsid w:val="00A71A2F"/>
    <w:rsid w:val="00A7446B"/>
    <w:rsid w:val="00A7528F"/>
    <w:rsid w:val="00A76327"/>
    <w:rsid w:val="00A8174B"/>
    <w:rsid w:val="00A844C2"/>
    <w:rsid w:val="00A85B6E"/>
    <w:rsid w:val="00A948C7"/>
    <w:rsid w:val="00A967BB"/>
    <w:rsid w:val="00AA17F5"/>
    <w:rsid w:val="00AD5269"/>
    <w:rsid w:val="00AD6D98"/>
    <w:rsid w:val="00AE0A61"/>
    <w:rsid w:val="00AE2598"/>
    <w:rsid w:val="00AE42BB"/>
    <w:rsid w:val="00AF1258"/>
    <w:rsid w:val="00B0123C"/>
    <w:rsid w:val="00B01D1D"/>
    <w:rsid w:val="00B121CB"/>
    <w:rsid w:val="00B20E1A"/>
    <w:rsid w:val="00B321B8"/>
    <w:rsid w:val="00B32EA8"/>
    <w:rsid w:val="00B37D6D"/>
    <w:rsid w:val="00B510E7"/>
    <w:rsid w:val="00B632A7"/>
    <w:rsid w:val="00B6365E"/>
    <w:rsid w:val="00B86EBE"/>
    <w:rsid w:val="00B9285B"/>
    <w:rsid w:val="00BA03FB"/>
    <w:rsid w:val="00BB6B16"/>
    <w:rsid w:val="00BC07C1"/>
    <w:rsid w:val="00BE1954"/>
    <w:rsid w:val="00C040B5"/>
    <w:rsid w:val="00C24D59"/>
    <w:rsid w:val="00C272DA"/>
    <w:rsid w:val="00C54CA5"/>
    <w:rsid w:val="00C62BD9"/>
    <w:rsid w:val="00C7105D"/>
    <w:rsid w:val="00C83240"/>
    <w:rsid w:val="00CA52D2"/>
    <w:rsid w:val="00CB16E6"/>
    <w:rsid w:val="00CB38EF"/>
    <w:rsid w:val="00CB3E41"/>
    <w:rsid w:val="00CC00E0"/>
    <w:rsid w:val="00CD028D"/>
    <w:rsid w:val="00CD29E7"/>
    <w:rsid w:val="00CE3655"/>
    <w:rsid w:val="00D1225D"/>
    <w:rsid w:val="00D2542E"/>
    <w:rsid w:val="00D3119D"/>
    <w:rsid w:val="00D41458"/>
    <w:rsid w:val="00D5026C"/>
    <w:rsid w:val="00D74271"/>
    <w:rsid w:val="00D8070F"/>
    <w:rsid w:val="00DA022D"/>
    <w:rsid w:val="00DB031E"/>
    <w:rsid w:val="00DB68DB"/>
    <w:rsid w:val="00DB71D5"/>
    <w:rsid w:val="00DC387F"/>
    <w:rsid w:val="00DE2B56"/>
    <w:rsid w:val="00DE67B0"/>
    <w:rsid w:val="00E04B76"/>
    <w:rsid w:val="00E128F2"/>
    <w:rsid w:val="00E266C9"/>
    <w:rsid w:val="00E573C4"/>
    <w:rsid w:val="00E75704"/>
    <w:rsid w:val="00E909D8"/>
    <w:rsid w:val="00E93910"/>
    <w:rsid w:val="00E95859"/>
    <w:rsid w:val="00E95D01"/>
    <w:rsid w:val="00EA155E"/>
    <w:rsid w:val="00EB04F7"/>
    <w:rsid w:val="00EB616C"/>
    <w:rsid w:val="00EC275A"/>
    <w:rsid w:val="00EC5644"/>
    <w:rsid w:val="00EE1459"/>
    <w:rsid w:val="00F2397C"/>
    <w:rsid w:val="00F43313"/>
    <w:rsid w:val="00F43630"/>
    <w:rsid w:val="00F55B96"/>
    <w:rsid w:val="00F5666A"/>
    <w:rsid w:val="00F75684"/>
    <w:rsid w:val="00F933FD"/>
    <w:rsid w:val="00FA3074"/>
    <w:rsid w:val="00FD3DCA"/>
    <w:rsid w:val="00FE0047"/>
    <w:rsid w:val="00FE0622"/>
    <w:rsid w:val="014FB6BF"/>
    <w:rsid w:val="02922FF7"/>
    <w:rsid w:val="03DF82A6"/>
    <w:rsid w:val="04B87B18"/>
    <w:rsid w:val="05F1F31E"/>
    <w:rsid w:val="07C8788D"/>
    <w:rsid w:val="08616816"/>
    <w:rsid w:val="09FD3877"/>
    <w:rsid w:val="0A3BE72F"/>
    <w:rsid w:val="0CDCD8E3"/>
    <w:rsid w:val="10081BED"/>
    <w:rsid w:val="125C8E3A"/>
    <w:rsid w:val="14E72970"/>
    <w:rsid w:val="17F281DB"/>
    <w:rsid w:val="18625F4F"/>
    <w:rsid w:val="1B07ECB2"/>
    <w:rsid w:val="1C05F03B"/>
    <w:rsid w:val="1C3E9187"/>
    <w:rsid w:val="1CE19E4D"/>
    <w:rsid w:val="1FECA9B8"/>
    <w:rsid w:val="243386DC"/>
    <w:rsid w:val="27D99A5F"/>
    <w:rsid w:val="29311015"/>
    <w:rsid w:val="2CDB46BE"/>
    <w:rsid w:val="2E2CE782"/>
    <w:rsid w:val="2FE0644D"/>
    <w:rsid w:val="3036D531"/>
    <w:rsid w:val="31D2A592"/>
    <w:rsid w:val="322F236A"/>
    <w:rsid w:val="33636A74"/>
    <w:rsid w:val="3399301D"/>
    <w:rsid w:val="33A605E2"/>
    <w:rsid w:val="36ED33DA"/>
    <w:rsid w:val="371FE3E1"/>
    <w:rsid w:val="392810F1"/>
    <w:rsid w:val="3B5CD397"/>
    <w:rsid w:val="3E0571C0"/>
    <w:rsid w:val="3EB6BD66"/>
    <w:rsid w:val="3F04D916"/>
    <w:rsid w:val="3F895025"/>
    <w:rsid w:val="400115B2"/>
    <w:rsid w:val="4199E90C"/>
    <w:rsid w:val="41BA891A"/>
    <w:rsid w:val="41D73DC1"/>
    <w:rsid w:val="429298E9"/>
    <w:rsid w:val="43B0CB34"/>
    <w:rsid w:val="46BC8C3D"/>
    <w:rsid w:val="4744D9C7"/>
    <w:rsid w:val="4779A843"/>
    <w:rsid w:val="492D6627"/>
    <w:rsid w:val="4B484303"/>
    <w:rsid w:val="4C457AF7"/>
    <w:rsid w:val="4D3D6E76"/>
    <w:rsid w:val="4DA6248B"/>
    <w:rsid w:val="50109127"/>
    <w:rsid w:val="50784FA0"/>
    <w:rsid w:val="50B502CA"/>
    <w:rsid w:val="5156312F"/>
    <w:rsid w:val="52D3A9D4"/>
    <w:rsid w:val="54BD3D03"/>
    <w:rsid w:val="55103072"/>
    <w:rsid w:val="56BE7FEC"/>
    <w:rsid w:val="575C1699"/>
    <w:rsid w:val="58545AEB"/>
    <w:rsid w:val="5A28DFAC"/>
    <w:rsid w:val="5C5EA9D2"/>
    <w:rsid w:val="5ED559A8"/>
    <w:rsid w:val="618BE423"/>
    <w:rsid w:val="61BEEE4B"/>
    <w:rsid w:val="62E7D6F2"/>
    <w:rsid w:val="6453B716"/>
    <w:rsid w:val="64669489"/>
    <w:rsid w:val="6490B25F"/>
    <w:rsid w:val="64EC2A01"/>
    <w:rsid w:val="653F8AF5"/>
    <w:rsid w:val="6566167D"/>
    <w:rsid w:val="66FF4358"/>
    <w:rsid w:val="6714D5EF"/>
    <w:rsid w:val="677A2B62"/>
    <w:rsid w:val="67A1528D"/>
    <w:rsid w:val="6800CCF1"/>
    <w:rsid w:val="6812CB80"/>
    <w:rsid w:val="69553A17"/>
    <w:rsid w:val="6D7E91BE"/>
    <w:rsid w:val="6D83B6CF"/>
    <w:rsid w:val="72ACAEEE"/>
    <w:rsid w:val="733DB97B"/>
    <w:rsid w:val="74DEC02E"/>
    <w:rsid w:val="785126CB"/>
    <w:rsid w:val="7A01EDE1"/>
    <w:rsid w:val="7B0C85A5"/>
    <w:rsid w:val="7C51E58D"/>
    <w:rsid w:val="7C6D367D"/>
    <w:rsid w:val="7CD19EE0"/>
    <w:rsid w:val="7D9F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13E4C"/>
  <w15:docId w15:val="{85BBCA73-0FEE-4FC8-995A-C7209334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40153"/>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40153"/>
    <w:rPr>
      <w:color w:val="0000FF"/>
      <w:u w:val="single"/>
    </w:rPr>
  </w:style>
  <w:style w:type="paragraph" w:styleId="Header">
    <w:name w:val="header"/>
    <w:basedOn w:val="Normal"/>
    <w:link w:val="HeaderChar"/>
    <w:uiPriority w:val="99"/>
    <w:rsid w:val="007740B7"/>
    <w:pPr>
      <w:tabs>
        <w:tab w:val="center" w:pos="4320"/>
        <w:tab w:val="right" w:pos="8640"/>
      </w:tabs>
    </w:pPr>
  </w:style>
  <w:style w:type="character" w:styleId="PageNumber">
    <w:name w:val="page number"/>
    <w:basedOn w:val="DefaultParagraphFont"/>
    <w:rsid w:val="007740B7"/>
  </w:style>
  <w:style w:type="character" w:styleId="FollowedHyperlink">
    <w:name w:val="FollowedHyperlink"/>
    <w:rsid w:val="009F2F67"/>
    <w:rPr>
      <w:color w:val="800080"/>
      <w:u w:val="single"/>
    </w:rPr>
  </w:style>
  <w:style w:type="paragraph" w:styleId="Default" w:customStyle="1">
    <w:name w:val="Default"/>
    <w:rsid w:val="00AA17F5"/>
    <w:pPr>
      <w:autoSpaceDE w:val="0"/>
      <w:autoSpaceDN w:val="0"/>
      <w:adjustRightInd w:val="0"/>
    </w:pPr>
    <w:rPr>
      <w:rFonts w:ascii="Arial" w:hAnsi="Arial" w:cs="Arial"/>
      <w:color w:val="000000"/>
      <w:sz w:val="24"/>
      <w:szCs w:val="24"/>
    </w:rPr>
  </w:style>
  <w:style w:type="paragraph" w:styleId="Footer">
    <w:name w:val="footer"/>
    <w:basedOn w:val="Normal"/>
    <w:link w:val="FooterChar"/>
    <w:rsid w:val="00710093"/>
    <w:pPr>
      <w:tabs>
        <w:tab w:val="center" w:pos="4680"/>
        <w:tab w:val="right" w:pos="9360"/>
      </w:tabs>
    </w:pPr>
  </w:style>
  <w:style w:type="character" w:styleId="FooterChar" w:customStyle="1">
    <w:name w:val="Footer Char"/>
    <w:link w:val="Footer"/>
    <w:rsid w:val="00710093"/>
    <w:rPr>
      <w:sz w:val="24"/>
      <w:szCs w:val="24"/>
    </w:rPr>
  </w:style>
  <w:style w:type="character" w:styleId="HeaderChar" w:customStyle="1">
    <w:name w:val="Header Char"/>
    <w:link w:val="Header"/>
    <w:uiPriority w:val="99"/>
    <w:rsid w:val="00710093"/>
    <w:rPr>
      <w:sz w:val="24"/>
      <w:szCs w:val="24"/>
    </w:rPr>
  </w:style>
  <w:style w:type="paragraph" w:styleId="BalloonText">
    <w:name w:val="Balloon Text"/>
    <w:basedOn w:val="Normal"/>
    <w:link w:val="BalloonTextChar"/>
    <w:rsid w:val="00710093"/>
    <w:rPr>
      <w:rFonts w:ascii="Tahoma" w:hAnsi="Tahoma" w:cs="Tahoma"/>
      <w:sz w:val="16"/>
      <w:szCs w:val="16"/>
    </w:rPr>
  </w:style>
  <w:style w:type="character" w:styleId="BalloonTextChar" w:customStyle="1">
    <w:name w:val="Balloon Text Char"/>
    <w:link w:val="BalloonText"/>
    <w:rsid w:val="00710093"/>
    <w:rPr>
      <w:rFonts w:ascii="Tahoma" w:hAnsi="Tahoma" w:cs="Tahoma"/>
      <w:sz w:val="16"/>
      <w:szCs w:val="16"/>
    </w:rPr>
  </w:style>
  <w:style w:type="character" w:styleId="UnresolvedMention">
    <w:name w:val="Unresolved Mention"/>
    <w:basedOn w:val="DefaultParagraphFont"/>
    <w:uiPriority w:val="99"/>
    <w:semiHidden/>
    <w:unhideWhenUsed/>
    <w:rsid w:val="002403DE"/>
    <w:rPr>
      <w:color w:val="605E5C"/>
      <w:shd w:val="clear" w:color="auto" w:fill="E1DFDD"/>
    </w:rPr>
  </w:style>
  <w:style w:type="character" w:styleId="CommentReference">
    <w:name w:val="annotation reference"/>
    <w:basedOn w:val="DefaultParagraphFont"/>
    <w:semiHidden/>
    <w:unhideWhenUsed/>
    <w:rsid w:val="00DA022D"/>
    <w:rPr>
      <w:sz w:val="16"/>
      <w:szCs w:val="16"/>
    </w:rPr>
  </w:style>
  <w:style w:type="paragraph" w:styleId="CommentText">
    <w:name w:val="annotation text"/>
    <w:basedOn w:val="Normal"/>
    <w:link w:val="CommentTextChar"/>
    <w:unhideWhenUsed/>
    <w:rsid w:val="00DA022D"/>
    <w:rPr>
      <w:sz w:val="20"/>
      <w:szCs w:val="20"/>
    </w:rPr>
  </w:style>
  <w:style w:type="character" w:styleId="CommentTextChar" w:customStyle="1">
    <w:name w:val="Comment Text Char"/>
    <w:basedOn w:val="DefaultParagraphFont"/>
    <w:link w:val="CommentText"/>
    <w:rsid w:val="00DA022D"/>
  </w:style>
  <w:style w:type="paragraph" w:styleId="CommentSubject">
    <w:name w:val="annotation subject"/>
    <w:basedOn w:val="CommentText"/>
    <w:next w:val="CommentText"/>
    <w:link w:val="CommentSubjectChar"/>
    <w:semiHidden/>
    <w:unhideWhenUsed/>
    <w:rsid w:val="00DA022D"/>
    <w:rPr>
      <w:b/>
      <w:bCs/>
    </w:rPr>
  </w:style>
  <w:style w:type="character" w:styleId="CommentSubjectChar" w:customStyle="1">
    <w:name w:val="Comment Subject Char"/>
    <w:basedOn w:val="CommentTextChar"/>
    <w:link w:val="CommentSubject"/>
    <w:semiHidden/>
    <w:rsid w:val="00DA022D"/>
    <w:rPr>
      <w:b/>
      <w:bCs/>
    </w:rPr>
  </w:style>
  <w:style w:type="paragraph" w:styleId="Revision">
    <w:name w:val="Revision"/>
    <w:hidden/>
    <w:uiPriority w:val="99"/>
    <w:semiHidden/>
    <w:rsid w:val="00C24D59"/>
    <w:rPr>
      <w:sz w:val="24"/>
      <w:szCs w:val="24"/>
    </w:rPr>
  </w:style>
  <w:style w:type="paragraph" w:styleId="NormalWeb">
    <w:name w:val="Normal (Web)"/>
    <w:basedOn w:val="Normal"/>
    <w:uiPriority w:val="99"/>
    <w:unhideWhenUsed/>
    <w:rsid w:val="00A12BED"/>
    <w:pPr>
      <w:spacing w:before="100" w:beforeAutospacing="1" w:after="100" w:afterAutospacing="1"/>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usaging.org/aia"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3.xm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a0bbdeb43368429d" /><Relationship Type="http://schemas.openxmlformats.org/officeDocument/2006/relationships/footer" Target="footer2.xml" Id="Refeb15a8778b40b2" /><Relationship Type="http://schemas.openxmlformats.org/officeDocument/2006/relationships/footer" Target="footer3.xml" Id="Rfe9d2399757448b8" /><Relationship Type="http://schemas.openxmlformats.org/officeDocument/2006/relationships/footer" Target="footer4.xml" Id="R3ab37ce388bc4b36" /><Relationship Type="http://schemas.openxmlformats.org/officeDocument/2006/relationships/hyperlink" Target="https://mysourcewise.com/" TargetMode="External" Id="R1ae195450a8b459e" /><Relationship Type="http://schemas.openxmlformats.org/officeDocument/2006/relationships/footer" Target="footer5.xml" Id="Rdb8a6b8e75de4ef2" /><Relationship Type="http://schemas.openxmlformats.org/officeDocument/2006/relationships/footer" Target="footer6.xml" Id="R0688016d7ab947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edc27a-1a0e-49e4-a70d-cf56e40b0700">
      <Terms xmlns="http://schemas.microsoft.com/office/infopath/2007/PartnerControls"/>
    </lcf76f155ced4ddcb4097134ff3c332f>
    <TaxCatchAll xmlns="294c687a-dcfa-4405-992e-9da7bfb686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F6FFE6B483D4CA3297C4E9D5BFE69" ma:contentTypeVersion="17" ma:contentTypeDescription="Create a new document." ma:contentTypeScope="" ma:versionID="9708e25e204c3cd9e0c3a306f789ffe1">
  <xsd:schema xmlns:xsd="http://www.w3.org/2001/XMLSchema" xmlns:xs="http://www.w3.org/2001/XMLSchema" xmlns:p="http://schemas.microsoft.com/office/2006/metadata/properties" xmlns:ns2="294c687a-dcfa-4405-992e-9da7bfb68601" xmlns:ns3="b2edc27a-1a0e-49e4-a70d-cf56e40b0700" targetNamespace="http://schemas.microsoft.com/office/2006/metadata/properties" ma:root="true" ma:fieldsID="68b3ff2b1bf5ab132a5232e25b2ac846" ns2:_="" ns3:_="">
    <xsd:import namespace="294c687a-dcfa-4405-992e-9da7bfb68601"/>
    <xsd:import namespace="b2edc27a-1a0e-49e4-a70d-cf56e40b07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c687a-dcfa-4405-992e-9da7bfb686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09a225-6416-44eb-bef8-8adeb96a0f16}" ma:internalName="TaxCatchAll" ma:showField="CatchAllData" ma:web="294c687a-dcfa-4405-992e-9da7bfb686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dc27a-1a0e-49e4-a70d-cf56e40b07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e2971a7-68d8-454e-983e-e5fac819b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B1040-1C90-4A1B-8D6B-E305AC8B4674}">
  <ds:schemaRefs>
    <ds:schemaRef ds:uri="http://schemas.microsoft.com/office/2006/metadata/properties"/>
    <ds:schemaRef ds:uri="http://schemas.microsoft.com/office/infopath/2007/PartnerControls"/>
    <ds:schemaRef ds:uri="b2edc27a-1a0e-49e4-a70d-cf56e40b0700"/>
    <ds:schemaRef ds:uri="294c687a-dcfa-4405-992e-9da7bfb68601"/>
  </ds:schemaRefs>
</ds:datastoreItem>
</file>

<file path=customXml/itemProps2.xml><?xml version="1.0" encoding="utf-8"?>
<ds:datastoreItem xmlns:ds="http://schemas.openxmlformats.org/officeDocument/2006/customXml" ds:itemID="{3823FBA9-C6B2-4A7B-A383-AB20617B8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c687a-dcfa-4405-992e-9da7bfb68601"/>
    <ds:schemaRef ds:uri="b2edc27a-1a0e-49e4-a70d-cf56e40b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7E4DA-6F89-4408-8EC0-07CE91CCD9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n4a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n4a</dc:creator>
  <keywords/>
  <lastModifiedBy>Kayla Chen</lastModifiedBy>
  <revision>31</revision>
  <lastPrinted>2022-06-08T19:58:00.0000000Z</lastPrinted>
  <dcterms:created xsi:type="dcterms:W3CDTF">2023-07-31T18:24:00.0000000Z</dcterms:created>
  <dcterms:modified xsi:type="dcterms:W3CDTF">2023-08-07T16:43:30.5479958Z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0x010100A24F6FFE6B483D4CA3297C4E9D5BFE69</vt:lpwstr>
  </property>
  <property fmtid="{D5CDD505-2E9C-101B-9397-08002B2CF9AE}" pid="3" name="MediaServiceImageTags">
    <vt:lpwstr/>
  </property>
</Properties>
</file>